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80" w:lineRule="exact"/>
        <w:rPr>
          <w:rFonts w:hint="default" w:ascii="Times New Roman" w:hAnsi="Times New Roman" w:cs="Times New Roman"/>
          <w:color w:val="auto"/>
        </w:rPr>
      </w:pPr>
    </w:p>
    <w:p>
      <w:pPr>
        <w:pStyle w:val="6"/>
        <w:spacing w:after="0" w:line="580" w:lineRule="exact"/>
        <w:rPr>
          <w:rFonts w:hint="default" w:ascii="Times New Roman" w:hAnsi="Times New Roman" w:cs="Times New Roman"/>
          <w:color w:val="auto"/>
        </w:rPr>
      </w:pPr>
    </w:p>
    <w:p>
      <w:pPr>
        <w:jc w:val="center"/>
        <w:rPr>
          <w:rFonts w:hint="eastAsia" w:ascii="仿宋" w:hAnsi="仿宋" w:eastAsia="仿宋" w:cs="仿宋"/>
          <w:b/>
          <w:color w:val="auto"/>
          <w:sz w:val="56"/>
          <w:szCs w:val="56"/>
          <w:lang w:eastAsia="zh-CN"/>
        </w:rPr>
      </w:pPr>
      <w:commentRangeStart w:id="0"/>
      <w:r>
        <w:rPr>
          <w:rFonts w:hint="eastAsia" w:ascii="仿宋" w:hAnsi="仿宋" w:eastAsia="仿宋" w:cs="仿宋"/>
          <w:b/>
          <w:color w:val="auto"/>
          <w:sz w:val="56"/>
          <w:szCs w:val="56"/>
          <w:lang w:eastAsia="zh-CN"/>
        </w:rPr>
        <w:t>达州市发展和改革委员会</w:t>
      </w:r>
    </w:p>
    <w:p>
      <w:pPr>
        <w:jc w:val="center"/>
        <w:rPr>
          <w:rFonts w:hint="eastAsia" w:ascii="仿宋" w:hAnsi="仿宋" w:eastAsia="仿宋" w:cs="仿宋"/>
          <w:b/>
          <w:color w:val="auto"/>
          <w:sz w:val="56"/>
          <w:szCs w:val="56"/>
          <w:lang w:eastAsia="zh-CN"/>
        </w:rPr>
      </w:pPr>
      <w:r>
        <w:rPr>
          <w:rFonts w:hint="eastAsia" w:ascii="仿宋" w:hAnsi="仿宋" w:eastAsia="仿宋" w:cs="仿宋"/>
          <w:b/>
          <w:color w:val="auto"/>
          <w:sz w:val="56"/>
          <w:szCs w:val="56"/>
          <w:lang w:val="en-US" w:eastAsia="zh-CN"/>
        </w:rPr>
        <w:t>办公用品及办公耗材</w:t>
      </w:r>
      <w:r>
        <w:rPr>
          <w:rFonts w:hint="eastAsia" w:ascii="仿宋" w:hAnsi="仿宋" w:eastAsia="仿宋" w:cs="仿宋"/>
          <w:b/>
          <w:color w:val="auto"/>
          <w:sz w:val="56"/>
          <w:szCs w:val="56"/>
          <w:lang w:eastAsia="zh-CN"/>
        </w:rPr>
        <w:t>服务采购项目</w:t>
      </w:r>
      <w:commentRangeEnd w:id="0"/>
      <w:r>
        <w:commentReference w:id="0"/>
      </w:r>
    </w:p>
    <w:p>
      <w:pPr>
        <w:widowControl/>
        <w:spacing w:line="360" w:lineRule="auto"/>
        <w:jc w:val="center"/>
        <w:rPr>
          <w:rFonts w:hint="default" w:ascii="Times New Roman" w:hAnsi="Times New Roman" w:eastAsia="Arial Unicode MS" w:cs="Times New Roman"/>
          <w:bCs/>
          <w:color w:val="auto"/>
          <w:sz w:val="44"/>
          <w:szCs w:val="44"/>
        </w:rPr>
      </w:pPr>
    </w:p>
    <w:p>
      <w:pPr>
        <w:widowControl/>
        <w:spacing w:line="360" w:lineRule="auto"/>
        <w:jc w:val="center"/>
        <w:rPr>
          <w:rFonts w:hint="default" w:ascii="Times New Roman" w:hAnsi="Times New Roman" w:eastAsia="Arial Unicode MS" w:cs="Times New Roman"/>
          <w:bCs/>
          <w:color w:val="auto"/>
          <w:sz w:val="44"/>
          <w:szCs w:val="44"/>
        </w:rPr>
      </w:pPr>
    </w:p>
    <w:p>
      <w:pPr>
        <w:widowControl/>
        <w:spacing w:line="360" w:lineRule="auto"/>
        <w:jc w:val="center"/>
        <w:rPr>
          <w:rFonts w:hint="default" w:ascii="Times New Roman" w:hAnsi="Times New Roman" w:eastAsia="Arial Unicode MS" w:cs="Times New Roman"/>
          <w:bCs/>
          <w:color w:val="auto"/>
          <w:sz w:val="44"/>
          <w:szCs w:val="44"/>
        </w:rPr>
      </w:pPr>
    </w:p>
    <w:p>
      <w:pPr>
        <w:widowControl/>
        <w:spacing w:line="360" w:lineRule="auto"/>
        <w:jc w:val="center"/>
        <w:rPr>
          <w:rFonts w:hint="default" w:ascii="Times New Roman" w:hAnsi="Times New Roman" w:eastAsia="Arial Unicode MS" w:cs="Times New Roman"/>
          <w:bCs/>
          <w:color w:val="auto"/>
          <w:sz w:val="44"/>
          <w:szCs w:val="44"/>
        </w:rPr>
      </w:pPr>
    </w:p>
    <w:p>
      <w:pPr>
        <w:widowControl/>
        <w:spacing w:line="360" w:lineRule="auto"/>
        <w:jc w:val="center"/>
        <w:rPr>
          <w:rFonts w:hint="default" w:ascii="Times New Roman" w:hAnsi="Times New Roman" w:eastAsia="Arial Unicode MS" w:cs="Times New Roman"/>
          <w:bCs/>
          <w:color w:val="auto"/>
          <w:sz w:val="56"/>
          <w:szCs w:val="56"/>
        </w:rPr>
      </w:pPr>
      <w:r>
        <w:rPr>
          <w:rFonts w:hint="default" w:ascii="Times New Roman" w:hAnsi="Times New Roman" w:eastAsia="Arial Unicode MS" w:cs="Times New Roman"/>
          <w:bCs/>
          <w:color w:val="auto"/>
          <w:sz w:val="56"/>
          <w:szCs w:val="56"/>
        </w:rPr>
        <w:t>比 选 文 件</w:t>
      </w:r>
    </w:p>
    <w:p>
      <w:pPr>
        <w:widowControl/>
        <w:spacing w:line="580" w:lineRule="exact"/>
        <w:jc w:val="center"/>
        <w:rPr>
          <w:rFonts w:hint="default" w:ascii="Times New Roman" w:hAnsi="Times New Roman" w:eastAsia="仿宋_GB2312" w:cs="Times New Roman"/>
          <w:b/>
          <w:color w:val="auto"/>
          <w:kern w:val="2"/>
          <w:sz w:val="28"/>
          <w:szCs w:val="28"/>
        </w:rPr>
      </w:pPr>
    </w:p>
    <w:p>
      <w:pPr>
        <w:widowControl/>
        <w:spacing w:line="580" w:lineRule="exact"/>
        <w:jc w:val="center"/>
        <w:rPr>
          <w:rFonts w:hint="default" w:ascii="Times New Roman" w:hAnsi="Times New Roman" w:eastAsia="仿宋_GB2312" w:cs="Times New Roman"/>
          <w:b/>
          <w:color w:val="auto"/>
          <w:kern w:val="2"/>
          <w:sz w:val="28"/>
          <w:szCs w:val="28"/>
        </w:rPr>
      </w:pPr>
    </w:p>
    <w:p>
      <w:pPr>
        <w:widowControl/>
        <w:spacing w:line="580" w:lineRule="exact"/>
        <w:jc w:val="center"/>
        <w:rPr>
          <w:rFonts w:hint="default" w:ascii="Times New Roman" w:hAnsi="Times New Roman" w:eastAsia="仿宋_GB2312" w:cs="Times New Roman"/>
          <w:b/>
          <w:color w:val="auto"/>
          <w:kern w:val="2"/>
          <w:sz w:val="32"/>
          <w:szCs w:val="32"/>
        </w:rPr>
      </w:pPr>
    </w:p>
    <w:p>
      <w:pPr>
        <w:pStyle w:val="6"/>
        <w:rPr>
          <w:rFonts w:hint="default" w:ascii="Times New Roman" w:hAnsi="Times New Roman" w:eastAsia="仿宋_GB2312" w:cs="Times New Roman"/>
          <w:b/>
          <w:color w:val="auto"/>
          <w:kern w:val="2"/>
          <w:sz w:val="32"/>
          <w:szCs w:val="32"/>
        </w:rPr>
      </w:pPr>
    </w:p>
    <w:p>
      <w:pPr>
        <w:pStyle w:val="6"/>
        <w:rPr>
          <w:rFonts w:hint="default" w:ascii="Times New Roman" w:hAnsi="Times New Roman" w:eastAsia="仿宋_GB2312" w:cs="Times New Roman"/>
          <w:b/>
          <w:color w:val="auto"/>
          <w:kern w:val="2"/>
          <w:sz w:val="32"/>
          <w:szCs w:val="32"/>
        </w:rPr>
      </w:pPr>
    </w:p>
    <w:p>
      <w:pPr>
        <w:rPr>
          <w:rFonts w:hint="default" w:ascii="Times New Roman" w:hAnsi="Times New Roman" w:eastAsia="仿宋_GB2312" w:cs="Times New Roman"/>
          <w:b/>
          <w:color w:val="auto"/>
          <w:kern w:val="2"/>
          <w:sz w:val="32"/>
          <w:szCs w:val="32"/>
        </w:rPr>
      </w:pPr>
    </w:p>
    <w:p>
      <w:pPr>
        <w:pStyle w:val="6"/>
        <w:rPr>
          <w:rFonts w:hint="default" w:ascii="Times New Roman" w:hAnsi="Times New Roman" w:cs="Times New Roman"/>
          <w:color w:val="auto"/>
        </w:rPr>
      </w:pPr>
    </w:p>
    <w:p>
      <w:pPr>
        <w:pStyle w:val="6"/>
        <w:ind w:firstLine="2445" w:firstLineChars="700"/>
        <w:rPr>
          <w:rFonts w:hint="default" w:ascii="Times New Roman" w:hAnsi="Times New Roman" w:eastAsia="仿宋_GB2312" w:cs="Times New Roman"/>
          <w:b/>
          <w:color w:val="auto"/>
          <w:kern w:val="2"/>
          <w:sz w:val="32"/>
          <w:szCs w:val="32"/>
        </w:rPr>
      </w:pPr>
      <w:r>
        <w:rPr>
          <w:rFonts w:hint="default" w:ascii="Times New Roman" w:hAnsi="Times New Roman" w:eastAsia="仿宋" w:cs="Times New Roman"/>
          <w:b/>
          <w:bCs/>
          <w:color w:val="auto"/>
          <w:spacing w:val="-6"/>
          <w:sz w:val="36"/>
          <w:szCs w:val="36"/>
        </w:rPr>
        <w:t>达州市发展和改革委员会</w:t>
      </w:r>
    </w:p>
    <w:p>
      <w:pPr>
        <w:ind w:firstLine="3252" w:firstLineChars="900"/>
        <w:rPr>
          <w:rFonts w:hint="default" w:ascii="Times New Roman" w:hAnsi="Times New Roman" w:eastAsia="仿宋" w:cs="Times New Roman"/>
          <w:b/>
          <w:bCs/>
          <w:color w:val="auto"/>
          <w:sz w:val="36"/>
          <w:szCs w:val="36"/>
        </w:rPr>
      </w:pPr>
      <w:r>
        <w:rPr>
          <w:rFonts w:hint="default" w:ascii="Times New Roman" w:hAnsi="Times New Roman" w:eastAsia="仿宋" w:cs="Times New Roman"/>
          <w:b/>
          <w:bCs/>
          <w:color w:val="auto"/>
          <w:sz w:val="36"/>
          <w:szCs w:val="36"/>
        </w:rPr>
        <w:t>202</w:t>
      </w:r>
      <w:r>
        <w:rPr>
          <w:rFonts w:hint="default" w:ascii="Times New Roman" w:hAnsi="Times New Roman" w:eastAsia="仿宋" w:cs="Times New Roman"/>
          <w:b/>
          <w:bCs/>
          <w:color w:val="auto"/>
          <w:sz w:val="36"/>
          <w:szCs w:val="36"/>
          <w:lang w:val="en-US" w:eastAsia="zh-CN"/>
        </w:rPr>
        <w:t>4</w:t>
      </w:r>
      <w:r>
        <w:rPr>
          <w:rFonts w:hint="default" w:ascii="Times New Roman" w:hAnsi="Times New Roman" w:eastAsia="仿宋" w:cs="Times New Roman"/>
          <w:b/>
          <w:bCs/>
          <w:color w:val="auto"/>
          <w:sz w:val="36"/>
          <w:szCs w:val="36"/>
        </w:rPr>
        <w:t>年</w:t>
      </w:r>
      <w:r>
        <w:rPr>
          <w:rFonts w:hint="eastAsia" w:ascii="Times New Roman" w:eastAsia="仿宋" w:cs="Times New Roman"/>
          <w:b/>
          <w:bCs/>
          <w:color w:val="auto"/>
          <w:sz w:val="36"/>
          <w:szCs w:val="36"/>
          <w:lang w:val="en-US" w:eastAsia="zh-CN"/>
        </w:rPr>
        <w:t>4</w:t>
      </w:r>
      <w:r>
        <w:rPr>
          <w:rFonts w:hint="default" w:ascii="Times New Roman" w:hAnsi="Times New Roman" w:eastAsia="仿宋" w:cs="Times New Roman"/>
          <w:b/>
          <w:bCs/>
          <w:color w:val="auto"/>
          <w:sz w:val="36"/>
          <w:szCs w:val="36"/>
        </w:rPr>
        <w:t>月</w:t>
      </w:r>
    </w:p>
    <w:p>
      <w:pPr>
        <w:ind w:firstLine="3252" w:firstLineChars="900"/>
        <w:rPr>
          <w:rFonts w:hint="default" w:ascii="Times New Roman" w:hAnsi="Times New Roman" w:eastAsia="仿宋" w:cs="Times New Roman"/>
          <w:b/>
          <w:bCs/>
          <w:color w:val="auto"/>
          <w:sz w:val="36"/>
          <w:szCs w:val="36"/>
        </w:rPr>
        <w:sectPr>
          <w:footerReference r:id="rId5" w:type="default"/>
          <w:pgSz w:w="11906" w:h="16838"/>
          <w:pgMar w:top="1599" w:right="1474" w:bottom="1587" w:left="1587" w:header="851" w:footer="1858" w:gutter="0"/>
          <w:pgNumType w:fmt="numberInDash" w:start="1"/>
          <w:cols w:space="720" w:num="1"/>
          <w:rtlGutter w:val="0"/>
          <w:docGrid w:type="lines" w:linePitch="316" w:charSpace="0"/>
        </w:sectPr>
      </w:pPr>
    </w:p>
    <w:p>
      <w:pPr>
        <w:pStyle w:val="6"/>
        <w:rPr>
          <w:rFonts w:hint="default" w:ascii="Times New Roman" w:hAnsi="Times New Roman" w:cs="Times New Roman"/>
          <w:color w:val="auto"/>
        </w:rPr>
      </w:pPr>
    </w:p>
    <w:p>
      <w:pPr>
        <w:pStyle w:val="6"/>
        <w:rPr>
          <w:rFonts w:hint="default" w:ascii="Times New Roman" w:hAnsi="Times New Roman" w:cs="Times New Roman"/>
          <w:b w:val="0"/>
          <w:bCs w:val="0"/>
          <w:color w:val="000000" w:themeColor="text1"/>
          <w14:textFill>
            <w14:solidFill>
              <w14:schemeClr w14:val="tx1"/>
            </w14:solidFill>
          </w14:textFill>
        </w:rPr>
      </w:pPr>
    </w:p>
    <w:p>
      <w:pPr>
        <w:widowControl/>
        <w:spacing w:line="580" w:lineRule="exact"/>
        <w:jc w:val="center"/>
        <w:rPr>
          <w:rFonts w:hint="default" w:ascii="Times New Roman" w:hAnsi="Times New Roman" w:eastAsia="Arial Unicode MS" w:cs="Times New Roman"/>
          <w:b w:val="0"/>
          <w:bCs w:val="0"/>
          <w:caps/>
          <w:color w:val="000000" w:themeColor="text1"/>
          <w:sz w:val="44"/>
          <w:szCs w:val="44"/>
          <w14:textFill>
            <w14:solidFill>
              <w14:schemeClr w14:val="tx1"/>
            </w14:solidFill>
          </w14:textFill>
        </w:rPr>
      </w:pPr>
      <w:r>
        <w:rPr>
          <w:rFonts w:hint="default" w:ascii="Times New Roman" w:hAnsi="Times New Roman" w:eastAsia="Arial Unicode MS" w:cs="Times New Roman"/>
          <w:b w:val="0"/>
          <w:bCs w:val="0"/>
          <w:caps/>
          <w:color w:val="000000" w:themeColor="text1"/>
          <w:sz w:val="44"/>
          <w:szCs w:val="44"/>
          <w14:textFill>
            <w14:solidFill>
              <w14:schemeClr w14:val="tx1"/>
            </w14:solidFill>
          </w14:textFill>
        </w:rPr>
        <w:t>目   录</w:t>
      </w:r>
    </w:p>
    <w:p>
      <w:pPr>
        <w:widowControl/>
        <w:spacing w:line="580" w:lineRule="exact"/>
        <w:jc w:val="left"/>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tabs>
          <w:tab w:val="right" w:leader="middleDot" w:pos="8620"/>
        </w:tabs>
        <w:spacing w:line="578"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第一章</w:t>
      </w:r>
      <w:r>
        <w:rPr>
          <w:rFonts w:hint="default" w:ascii="Times New Roman" w:hAnsi="Times New Roman" w:eastAsia="仿宋_GB2312" w:cs="Times New Roman"/>
          <w:color w:val="000000"/>
          <w:sz w:val="32"/>
          <w:szCs w:val="32"/>
          <w:highlight w:val="none"/>
          <w:lang w:val="en-US" w:eastAsia="zh-CN"/>
        </w:rPr>
        <w:t xml:space="preserve">  比选公告</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t>1</w:t>
      </w:r>
    </w:p>
    <w:p>
      <w:pPr>
        <w:tabs>
          <w:tab w:val="right" w:leader="middleDot" w:pos="8620"/>
        </w:tabs>
        <w:adjustRightInd w:val="0"/>
        <w:spacing w:line="578" w:lineRule="exac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第二章</w:t>
      </w:r>
      <w:r>
        <w:rPr>
          <w:rFonts w:hint="default" w:ascii="Times New Roman" w:hAnsi="Times New Roman" w:eastAsia="仿宋_GB2312" w:cs="Times New Roman"/>
          <w:color w:val="000000"/>
          <w:sz w:val="32"/>
          <w:szCs w:val="32"/>
          <w:highlight w:val="none"/>
          <w:lang w:val="en-US" w:eastAsia="zh-CN"/>
        </w:rPr>
        <w:t xml:space="preserve">  比选申请人须知</w:t>
      </w:r>
      <w:r>
        <w:rPr>
          <w:rFonts w:hint="default" w:ascii="Times New Roman" w:hAnsi="Times New Roman" w:eastAsia="仿宋_GB2312" w:cs="Times New Roman"/>
          <w:color w:val="000000"/>
          <w:sz w:val="32"/>
          <w:szCs w:val="32"/>
          <w:highlight w:val="none"/>
        </w:rPr>
        <w:tab/>
      </w:r>
      <w:r>
        <w:rPr>
          <w:rFonts w:hint="eastAsia" w:ascii="Times New Roman" w:eastAsia="仿宋_GB2312" w:cs="Times New Roman"/>
          <w:color w:val="000000"/>
          <w:sz w:val="32"/>
          <w:szCs w:val="32"/>
          <w:highlight w:val="none"/>
          <w:lang w:val="en-US" w:eastAsia="zh-CN"/>
        </w:rPr>
        <w:t>3</w:t>
      </w:r>
    </w:p>
    <w:p>
      <w:pPr>
        <w:tabs>
          <w:tab w:val="right" w:leader="middleDot" w:pos="8620"/>
        </w:tabs>
        <w:adjustRightInd w:val="0"/>
        <w:spacing w:line="578" w:lineRule="exact"/>
        <w:rPr>
          <w:rFonts w:hint="eastAsia" w:asci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第三章</w:t>
      </w:r>
      <w:r>
        <w:rPr>
          <w:rFonts w:hint="default" w:ascii="Times New Roman" w:hAnsi="Times New Roman" w:eastAsia="仿宋_GB2312" w:cs="Times New Roman"/>
          <w:color w:val="000000"/>
          <w:sz w:val="32"/>
          <w:szCs w:val="32"/>
          <w:highlight w:val="none"/>
          <w:lang w:val="en-US" w:eastAsia="zh-CN"/>
        </w:rPr>
        <w:t xml:space="preserve">  项目情况</w:t>
      </w:r>
      <w:r>
        <w:rPr>
          <w:rFonts w:hint="default" w:ascii="Times New Roman" w:hAnsi="Times New Roman" w:eastAsia="仿宋_GB2312" w:cs="Times New Roman"/>
          <w:color w:val="000000"/>
          <w:sz w:val="32"/>
          <w:szCs w:val="32"/>
          <w:highlight w:val="none"/>
        </w:rPr>
        <w:tab/>
      </w:r>
      <w:r>
        <w:rPr>
          <w:rFonts w:hint="eastAsia" w:ascii="Times New Roman" w:eastAsia="仿宋_GB2312" w:cs="Times New Roman"/>
          <w:color w:val="000000"/>
          <w:sz w:val="32"/>
          <w:szCs w:val="32"/>
          <w:highlight w:val="none"/>
          <w:lang w:val="en-US" w:eastAsia="zh-CN"/>
        </w:rPr>
        <w:t>5</w:t>
      </w:r>
    </w:p>
    <w:p>
      <w:pPr>
        <w:tabs>
          <w:tab w:val="right" w:leader="middleDot" w:pos="8620"/>
        </w:tabs>
        <w:adjustRightInd w:val="0"/>
        <w:spacing w:line="578" w:lineRule="exact"/>
        <w:rPr>
          <w:rFonts w:hint="eastAsia" w:asci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第四章</w:t>
      </w:r>
      <w:r>
        <w:rPr>
          <w:rFonts w:hint="default" w:ascii="Times New Roman" w:hAnsi="Times New Roman" w:eastAsia="仿宋_GB2312" w:cs="Times New Roman"/>
          <w:color w:val="000000"/>
          <w:sz w:val="32"/>
          <w:szCs w:val="32"/>
          <w:highlight w:val="none"/>
          <w:lang w:val="en-US" w:eastAsia="zh-CN"/>
        </w:rPr>
        <w:t xml:space="preserve">  比选、评审方法和标准</w:t>
      </w:r>
      <w:r>
        <w:rPr>
          <w:rFonts w:hint="default" w:ascii="Times New Roman" w:hAnsi="Times New Roman" w:eastAsia="仿宋_GB2312" w:cs="Times New Roman"/>
          <w:color w:val="000000"/>
          <w:sz w:val="32"/>
          <w:szCs w:val="32"/>
          <w:highlight w:val="none"/>
        </w:rPr>
        <w:tab/>
      </w:r>
      <w:r>
        <w:rPr>
          <w:rFonts w:hint="eastAsia" w:ascii="Times New Roman" w:eastAsia="仿宋_GB2312" w:cs="Times New Roman"/>
          <w:color w:val="000000"/>
          <w:sz w:val="32"/>
          <w:szCs w:val="32"/>
          <w:highlight w:val="none"/>
          <w:lang w:val="en-US" w:eastAsia="zh-CN"/>
        </w:rPr>
        <w:t>7</w:t>
      </w:r>
    </w:p>
    <w:p>
      <w:pPr>
        <w:tabs>
          <w:tab w:val="right" w:leader="middleDot" w:pos="8620"/>
        </w:tabs>
        <w:adjustRightInd w:val="0"/>
        <w:spacing w:line="578" w:lineRule="exact"/>
        <w:rPr>
          <w:rFonts w:hint="default" w:asci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第</w:t>
      </w:r>
      <w:r>
        <w:rPr>
          <w:rFonts w:hint="eastAsia" w:ascii="Times New Roman" w:hAnsi="Times New Roman" w:eastAsia="仿宋_GB2312" w:cs="Times New Roman"/>
          <w:color w:val="000000"/>
          <w:sz w:val="32"/>
          <w:szCs w:val="32"/>
          <w:highlight w:val="none"/>
          <w:lang w:val="en-US" w:eastAsia="zh-CN"/>
        </w:rPr>
        <w:t>五</w:t>
      </w:r>
      <w:r>
        <w:rPr>
          <w:rFonts w:hint="default" w:ascii="Times New Roman" w:hAnsi="Times New Roman" w:eastAsia="仿宋_GB2312" w:cs="Times New Roman"/>
          <w:color w:val="000000"/>
          <w:sz w:val="32"/>
          <w:szCs w:val="32"/>
          <w:highlight w:val="none"/>
          <w:lang w:eastAsia="zh-CN"/>
        </w:rPr>
        <w:t>章</w:t>
      </w:r>
      <w:r>
        <w:rPr>
          <w:rFonts w:hint="default"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lang w:val="en-US" w:eastAsia="zh-CN"/>
        </w:rPr>
        <w:t>项目采购内容</w:t>
      </w:r>
      <w:r>
        <w:rPr>
          <w:rFonts w:hint="default" w:ascii="Times New Roman" w:hAnsi="Times New Roman" w:eastAsia="仿宋_GB2312" w:cs="Times New Roman"/>
          <w:color w:val="000000"/>
          <w:sz w:val="32"/>
          <w:szCs w:val="32"/>
          <w:highlight w:val="none"/>
        </w:rPr>
        <w:tab/>
      </w:r>
      <w:r>
        <w:rPr>
          <w:rFonts w:hint="eastAsia" w:ascii="Times New Roman" w:eastAsia="仿宋_GB2312" w:cs="Times New Roman"/>
          <w:color w:val="000000"/>
          <w:sz w:val="32"/>
          <w:szCs w:val="32"/>
          <w:highlight w:val="none"/>
          <w:lang w:val="en-US" w:eastAsia="zh-CN"/>
        </w:rPr>
        <w:t>9</w:t>
      </w:r>
    </w:p>
    <w:p>
      <w:pPr>
        <w:tabs>
          <w:tab w:val="right" w:leader="middleDot" w:pos="8620"/>
        </w:tabs>
        <w:adjustRightInd w:val="0"/>
        <w:spacing w:line="578" w:lineRule="exac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第</w:t>
      </w:r>
      <w:r>
        <w:rPr>
          <w:rFonts w:hint="eastAsia" w:asci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lang w:eastAsia="zh-CN"/>
        </w:rPr>
        <w:t>章</w:t>
      </w:r>
      <w:r>
        <w:rPr>
          <w:rFonts w:hint="default" w:ascii="Times New Roman" w:hAnsi="Times New Roman" w:eastAsia="仿宋_GB2312" w:cs="Times New Roman"/>
          <w:color w:val="000000"/>
          <w:sz w:val="32"/>
          <w:szCs w:val="32"/>
          <w:highlight w:val="none"/>
          <w:lang w:val="en-US" w:eastAsia="zh-CN"/>
        </w:rPr>
        <w:t xml:space="preserve">  比选申请格式</w:t>
      </w:r>
      <w:r>
        <w:rPr>
          <w:rFonts w:hint="default" w:ascii="Times New Roman" w:hAnsi="Times New Roman" w:eastAsia="仿宋_GB2312" w:cs="Times New Roman"/>
          <w:color w:val="000000"/>
          <w:sz w:val="32"/>
          <w:szCs w:val="32"/>
          <w:highlight w:val="none"/>
        </w:rPr>
        <w:tab/>
      </w:r>
      <w:r>
        <w:rPr>
          <w:rFonts w:hint="eastAsia" w:ascii="Times New Roman" w:eastAsia="仿宋_GB2312" w:cs="Times New Roman"/>
          <w:color w:val="000000"/>
          <w:sz w:val="32"/>
          <w:szCs w:val="32"/>
          <w:highlight w:val="none"/>
          <w:lang w:val="en-US" w:eastAsia="zh-CN"/>
        </w:rPr>
        <w:t>33</w:t>
      </w:r>
    </w:p>
    <w:p>
      <w:pPr>
        <w:pStyle w:val="11"/>
        <w:rPr>
          <w:rFonts w:hint="default" w:ascii="Times New Roman" w:hAnsi="Times New Roman" w:eastAsia="仿宋GB2132" w:cs="Times New Roman"/>
          <w:b w:val="0"/>
          <w:bCs w:val="0"/>
          <w:color w:val="000000" w:themeColor="text1"/>
          <w:kern w:val="2"/>
          <w:sz w:val="30"/>
          <w:szCs w:val="30"/>
          <w14:textFill>
            <w14:solidFill>
              <w14:schemeClr w14:val="tx1"/>
            </w14:solidFill>
          </w14:textFill>
        </w:rPr>
      </w:pPr>
    </w:p>
    <w:p>
      <w:pPr>
        <w:pStyle w:val="11"/>
        <w:rPr>
          <w:rFonts w:hint="default" w:ascii="Times New Roman" w:hAnsi="Times New Roman" w:eastAsia="仿宋GB2132" w:cs="Times New Roman"/>
          <w:b/>
          <w:bCs/>
          <w:color w:val="auto"/>
          <w:kern w:val="2"/>
          <w:sz w:val="30"/>
          <w:szCs w:val="30"/>
        </w:rPr>
      </w:pPr>
    </w:p>
    <w:p>
      <w:pPr>
        <w:widowControl/>
        <w:spacing w:line="580" w:lineRule="exact"/>
        <w:jc w:val="left"/>
        <w:rPr>
          <w:rFonts w:hint="default" w:ascii="Times New Roman" w:hAnsi="Times New Roman" w:eastAsia="仿宋_GB2312" w:cs="Times New Roman"/>
          <w:color w:val="auto"/>
          <w:sz w:val="32"/>
          <w:szCs w:val="32"/>
        </w:rPr>
      </w:pPr>
    </w:p>
    <w:p>
      <w:pPr>
        <w:widowControl/>
        <w:spacing w:line="580" w:lineRule="exact"/>
        <w:jc w:val="left"/>
        <w:rPr>
          <w:rFonts w:hint="default" w:ascii="Times New Roman" w:hAnsi="Times New Roman" w:eastAsia="仿宋_GB2312" w:cs="Times New Roman"/>
          <w:color w:val="auto"/>
          <w:sz w:val="32"/>
          <w:szCs w:val="32"/>
        </w:rPr>
      </w:pPr>
    </w:p>
    <w:p>
      <w:pPr>
        <w:pStyle w:val="6"/>
        <w:spacing w:after="0" w:line="580" w:lineRule="exact"/>
        <w:rPr>
          <w:rFonts w:hint="default" w:ascii="Times New Roman" w:hAnsi="Times New Roman" w:eastAsia="仿宋_GB2312" w:cs="Times New Roman"/>
          <w:color w:val="auto"/>
          <w:sz w:val="32"/>
          <w:szCs w:val="32"/>
        </w:rPr>
      </w:pPr>
    </w:p>
    <w:p>
      <w:pPr>
        <w:pStyle w:val="2"/>
        <w:spacing w:before="0" w:beforeAutospacing="0" w:after="0" w:afterAutospacing="0" w:line="580" w:lineRule="exact"/>
        <w:jc w:val="center"/>
        <w:rPr>
          <w:rFonts w:hint="default" w:ascii="Times New Roman" w:hAnsi="Times New Roman" w:eastAsia="黑体" w:cs="Times New Roman"/>
          <w:color w:val="auto"/>
          <w:kern w:val="0"/>
          <w:sz w:val="32"/>
          <w:szCs w:val="32"/>
        </w:rPr>
        <w:sectPr>
          <w:footerReference r:id="rId6" w:type="default"/>
          <w:pgSz w:w="11906" w:h="16838"/>
          <w:pgMar w:top="1599" w:right="1474" w:bottom="1587" w:left="1587" w:header="851" w:footer="1858" w:gutter="0"/>
          <w:pgNumType w:fmt="numberInDash" w:start="1"/>
          <w:cols w:space="720" w:num="1"/>
          <w:rtlGutter w:val="0"/>
          <w:docGrid w:type="lines" w:linePitch="316" w:charSpace="0"/>
        </w:sectPr>
      </w:pPr>
      <w:bookmarkStart w:id="0" w:name="_Toc69896960"/>
    </w:p>
    <w:p>
      <w:pPr>
        <w:pStyle w:val="2"/>
        <w:numPr>
          <w:ilvl w:val="0"/>
          <w:numId w:val="3"/>
        </w:numPr>
        <w:tabs>
          <w:tab w:val="clear" w:pos="0"/>
        </w:tabs>
        <w:snapToGrid w:val="0"/>
        <w:spacing w:before="0" w:beforeAutospacing="0" w:after="0" w:afterAutospacing="0" w:line="578" w:lineRule="exact"/>
        <w:jc w:val="center"/>
        <w:rPr>
          <w:rFonts w:hint="default" w:ascii="Times New Roman" w:hAnsi="Times New Roman" w:eastAsia="Arial Unicode MS" w:cs="Times New Roman"/>
          <w:b w:val="0"/>
          <w:bCs/>
          <w:color w:val="auto"/>
          <w:kern w:val="0"/>
          <w:sz w:val="44"/>
          <w:szCs w:val="44"/>
        </w:rPr>
      </w:pPr>
      <w:bookmarkStart w:id="1" w:name="_Toc115031211"/>
      <w:bookmarkStart w:id="2" w:name="_Toc21058"/>
      <w:r>
        <w:rPr>
          <w:rFonts w:hint="default" w:ascii="Times New Roman" w:hAnsi="Times New Roman" w:eastAsia="Arial Unicode MS" w:cs="Times New Roman"/>
          <w:b w:val="0"/>
          <w:bCs/>
          <w:color w:val="auto"/>
          <w:kern w:val="0"/>
          <w:sz w:val="44"/>
          <w:szCs w:val="44"/>
        </w:rPr>
        <w:t>比选公告</w:t>
      </w:r>
      <w:bookmarkEnd w:id="1"/>
    </w:p>
    <w:p>
      <w:pPr>
        <w:snapToGrid w:val="0"/>
        <w:spacing w:line="578" w:lineRule="exact"/>
        <w:rPr>
          <w:rFonts w:hint="default" w:ascii="Times New Roman" w:hAnsi="Times New Roman" w:cs="Times New Roman"/>
          <w:color w:val="auto"/>
        </w:rPr>
      </w:pPr>
    </w:p>
    <w:p>
      <w:pPr>
        <w:jc w:val="center"/>
        <w:rPr>
          <w:rFonts w:hint="eastAsia" w:ascii="Times New Roman" w:hAnsi="Times New Roman" w:eastAsia="Arial Unicode MS" w:cs="Times New Roman"/>
          <w:color w:val="auto"/>
          <w:sz w:val="36"/>
          <w:szCs w:val="36"/>
          <w:lang w:eastAsia="zh-CN"/>
        </w:rPr>
      </w:pPr>
      <w:r>
        <w:rPr>
          <w:rFonts w:hint="eastAsia" w:ascii="Times New Roman" w:hAnsi="Times New Roman" w:eastAsia="Arial Unicode MS" w:cs="Times New Roman"/>
          <w:color w:val="auto"/>
          <w:sz w:val="36"/>
          <w:szCs w:val="36"/>
          <w:lang w:eastAsia="zh-CN"/>
        </w:rPr>
        <w:t>达州市发展和改革委员会</w:t>
      </w:r>
    </w:p>
    <w:p>
      <w:pPr>
        <w:jc w:val="center"/>
        <w:rPr>
          <w:rFonts w:hint="default" w:ascii="Times New Roman" w:hAnsi="Times New Roman" w:eastAsia="Arial Unicode MS" w:cs="Times New Roman"/>
          <w:color w:val="auto"/>
          <w:sz w:val="36"/>
          <w:szCs w:val="36"/>
        </w:rPr>
      </w:pPr>
      <w:r>
        <w:rPr>
          <w:rFonts w:hint="eastAsia" w:ascii="Times New Roman" w:hAnsi="Times New Roman" w:eastAsia="Arial Unicode MS" w:cs="Times New Roman"/>
          <w:color w:val="auto"/>
          <w:sz w:val="36"/>
          <w:szCs w:val="36"/>
          <w:lang w:val="en-US" w:eastAsia="zh-CN"/>
        </w:rPr>
        <w:t>办公用品及办公耗材</w:t>
      </w:r>
      <w:r>
        <w:rPr>
          <w:rFonts w:hint="eastAsia" w:ascii="Times New Roman" w:hAnsi="Times New Roman" w:eastAsia="Arial Unicode MS" w:cs="Times New Roman"/>
          <w:color w:val="auto"/>
          <w:sz w:val="36"/>
          <w:szCs w:val="36"/>
          <w:lang w:eastAsia="zh-CN"/>
        </w:rPr>
        <w:t>服务采购项目</w:t>
      </w:r>
      <w:r>
        <w:rPr>
          <w:rFonts w:hint="default" w:ascii="Times New Roman" w:hAnsi="Times New Roman" w:eastAsia="Arial Unicode MS" w:cs="Times New Roman"/>
          <w:color w:val="auto"/>
          <w:sz w:val="36"/>
          <w:szCs w:val="36"/>
        </w:rPr>
        <w:t>比选公告</w:t>
      </w:r>
    </w:p>
    <w:p>
      <w:pPr>
        <w:widowControl/>
        <w:snapToGrid w:val="0"/>
        <w:spacing w:line="578" w:lineRule="exact"/>
        <w:jc w:val="center"/>
        <w:rPr>
          <w:rFonts w:hint="default" w:ascii="Times New Roman" w:hAnsi="Times New Roman" w:eastAsia="Arial Unicode MS" w:cs="Times New Roman"/>
          <w:bCs/>
          <w:color w:val="auto"/>
          <w:sz w:val="36"/>
          <w:szCs w:val="36"/>
        </w:rPr>
      </w:pPr>
    </w:p>
    <w:p>
      <w:pPr>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达州市发展和改革委员会对“</w:t>
      </w:r>
      <w:r>
        <w:rPr>
          <w:rFonts w:hint="eastAsia" w:ascii="Times New Roman" w:hAnsi="Times New Roman" w:eastAsia="仿宋_GB2312" w:cs="Times New Roman"/>
          <w:color w:val="auto"/>
          <w:sz w:val="32"/>
          <w:szCs w:val="32"/>
          <w:lang w:eastAsia="zh-CN"/>
        </w:rPr>
        <w:t>达州市发展和改革委员会</w:t>
      </w:r>
      <w:r>
        <w:rPr>
          <w:rFonts w:hint="eastAsia" w:ascii="Times New Roman" w:hAnsi="Times New Roman" w:eastAsia="仿宋_GB2312" w:cs="Times New Roman"/>
          <w:color w:val="auto"/>
          <w:sz w:val="32"/>
          <w:szCs w:val="32"/>
          <w:lang w:val="en-US" w:eastAsia="zh-CN"/>
        </w:rPr>
        <w:t>办公用品及办公耗材</w:t>
      </w:r>
      <w:r>
        <w:rPr>
          <w:rFonts w:hint="eastAsia" w:ascii="Times New Roman" w:hAnsi="Times New Roman" w:eastAsia="仿宋_GB2312" w:cs="Times New Roman"/>
          <w:color w:val="auto"/>
          <w:sz w:val="32"/>
          <w:szCs w:val="32"/>
          <w:lang w:eastAsia="zh-CN"/>
        </w:rPr>
        <w:t>服务采购项目</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三方机构进行比选，现公告如下：</w:t>
      </w:r>
    </w:p>
    <w:p>
      <w:pPr>
        <w:widowControl/>
        <w:numPr>
          <w:ilvl w:val="0"/>
          <w:numId w:val="4"/>
        </w:numPr>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项目名称</w:t>
      </w:r>
    </w:p>
    <w:p>
      <w:pPr>
        <w:widowControl/>
        <w:spacing w:line="550" w:lineRule="exac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达州市发展和改革委员会</w:t>
      </w:r>
      <w:r>
        <w:rPr>
          <w:rFonts w:hint="eastAsia" w:ascii="Times New Roman" w:hAnsi="Times New Roman" w:eastAsia="仿宋_GB2312" w:cs="Times New Roman"/>
          <w:color w:val="auto"/>
          <w:sz w:val="32"/>
          <w:szCs w:val="32"/>
          <w:lang w:val="en-US" w:eastAsia="zh-CN"/>
        </w:rPr>
        <w:t>办公用品及办公耗材</w:t>
      </w:r>
      <w:r>
        <w:rPr>
          <w:rFonts w:hint="eastAsia" w:ascii="Times New Roman" w:hAnsi="Times New Roman" w:eastAsia="仿宋_GB2312" w:cs="Times New Roman"/>
          <w:color w:val="auto"/>
          <w:sz w:val="32"/>
          <w:szCs w:val="32"/>
          <w:lang w:eastAsia="zh-CN"/>
        </w:rPr>
        <w:t>服务采购项目</w:t>
      </w:r>
    </w:p>
    <w:p>
      <w:pPr>
        <w:widowControl/>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二、参加本次比选活动应具备的条件</w:t>
      </w:r>
    </w:p>
    <w:p>
      <w:pPr>
        <w:widowControl/>
        <w:spacing w:line="55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（一）基本资格条件</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供应商参加本次采购活动应具备下列条件</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1．具有独立承担民事责任的能力；</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2．具有良好的商业信誉和健全的财务会计制度；</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3．具有履行合同所必须的设备和专业技术能力；</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4．具有依法缴纳税收和社会保障资金的良好记录；</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5．参加本次采购活动前三年内，在经营活动中没有重大违法记录；</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6．法律、行政法规规定的其他条件；</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7．本项目不允许联合体参加；</w:t>
      </w:r>
    </w:p>
    <w:p>
      <w:pPr>
        <w:widowControl/>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三、比选文件获取</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获取方式：网上免费获取。</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注：比选申请人须如实填写项目信息及单位信息；若因提供的错误信息，对其参选事宜造成影响的，由比选申请人自行承担所有责任。</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获取时间：</w:t>
      </w:r>
      <w:r>
        <w:rPr>
          <w:rFonts w:hint="default" w:ascii="Times New Roman" w:hAnsi="Times New Roman" w:eastAsia="仿宋_GB2312" w:cs="Times New Roman"/>
          <w:color w:val="0000FF"/>
          <w:sz w:val="32"/>
          <w:szCs w:val="32"/>
        </w:rPr>
        <w:t>202</w:t>
      </w:r>
      <w:r>
        <w:rPr>
          <w:rFonts w:hint="default" w:ascii="Times New Roman" w:hAnsi="Times New Roman" w:eastAsia="仿宋_GB2312" w:cs="Times New Roman"/>
          <w:color w:val="0000FF"/>
          <w:sz w:val="32"/>
          <w:szCs w:val="32"/>
          <w:lang w:val="en-US" w:eastAsia="zh-CN"/>
        </w:rPr>
        <w:t>4</w:t>
      </w:r>
      <w:r>
        <w:rPr>
          <w:rFonts w:hint="default" w:ascii="Times New Roman" w:hAnsi="Times New Roman" w:eastAsia="仿宋_GB2312" w:cs="Times New Roman"/>
          <w:color w:val="0000FF"/>
          <w:sz w:val="32"/>
          <w:szCs w:val="32"/>
        </w:rPr>
        <w:t>年</w:t>
      </w:r>
      <w:del w:id="0" w:author="彌" w:date="2024-04-08T09:25:02Z">
        <w:r>
          <w:rPr>
            <w:rFonts w:hint="default" w:ascii="Times New Roman" w:eastAsia="仿宋_GB2312" w:cs="Times New Roman"/>
            <w:color w:val="0000FF"/>
            <w:sz w:val="32"/>
            <w:szCs w:val="32"/>
            <w:lang w:val="en-US" w:eastAsia="zh-CN"/>
          </w:rPr>
          <w:delText xml:space="preserve">  </w:delText>
        </w:r>
      </w:del>
      <w:ins w:id="1" w:author="彌" w:date="2024-04-08T09:25:02Z">
        <w:r>
          <w:rPr>
            <w:rFonts w:hint="eastAsia" w:ascii="Times New Roman" w:eastAsia="仿宋_GB2312" w:cs="Times New Roman"/>
            <w:color w:val="0000FF"/>
            <w:sz w:val="32"/>
            <w:szCs w:val="32"/>
            <w:lang w:val="en-US" w:eastAsia="zh-CN"/>
          </w:rPr>
          <w:t>4</w:t>
        </w:r>
      </w:ins>
      <w:r>
        <w:rPr>
          <w:rFonts w:hint="default" w:ascii="Times New Roman" w:hAnsi="Times New Roman" w:eastAsia="仿宋_GB2312" w:cs="Times New Roman"/>
          <w:color w:val="0000FF"/>
          <w:sz w:val="32"/>
          <w:szCs w:val="32"/>
        </w:rPr>
        <w:t>月</w:t>
      </w:r>
      <w:del w:id="2" w:author="彌" w:date="2024-04-08T09:25:07Z">
        <w:r>
          <w:rPr>
            <w:rFonts w:hint="default" w:ascii="Times New Roman" w:eastAsia="仿宋_GB2312" w:cs="Times New Roman"/>
            <w:color w:val="0000FF"/>
            <w:sz w:val="32"/>
            <w:szCs w:val="32"/>
            <w:lang w:val="en-US" w:eastAsia="zh-CN"/>
          </w:rPr>
          <w:delText xml:space="preserve">   </w:delText>
        </w:r>
      </w:del>
      <w:ins w:id="3" w:author="彌" w:date="2024-04-08T09:25:07Z">
        <w:r>
          <w:rPr>
            <w:rFonts w:hint="eastAsia" w:ascii="Times New Roman" w:eastAsia="仿宋_GB2312" w:cs="Times New Roman"/>
            <w:color w:val="0000FF"/>
            <w:sz w:val="32"/>
            <w:szCs w:val="32"/>
            <w:lang w:val="en-US" w:eastAsia="zh-CN"/>
          </w:rPr>
          <w:t>8</w:t>
        </w:r>
      </w:ins>
      <w:r>
        <w:rPr>
          <w:rFonts w:hint="default" w:ascii="Times New Roman" w:hAnsi="Times New Roman" w:eastAsia="仿宋_GB2312" w:cs="Times New Roman"/>
          <w:color w:val="0000FF"/>
          <w:sz w:val="32"/>
          <w:szCs w:val="32"/>
        </w:rPr>
        <w:t>日—</w:t>
      </w:r>
      <w:r>
        <w:rPr>
          <w:rFonts w:hint="eastAsia" w:ascii="Times New Roman" w:eastAsia="仿宋_GB2312" w:cs="Times New Roman"/>
          <w:color w:val="0000FF"/>
          <w:sz w:val="32"/>
          <w:szCs w:val="32"/>
          <w:lang w:val="en-US" w:eastAsia="zh-CN"/>
        </w:rPr>
        <w:t xml:space="preserve"> </w:t>
      </w:r>
      <w:del w:id="4" w:author="彌" w:date="2024-04-08T09:25:09Z">
        <w:r>
          <w:rPr>
            <w:rFonts w:hint="default" w:ascii="Times New Roman" w:eastAsia="仿宋_GB2312" w:cs="Times New Roman"/>
            <w:color w:val="0000FF"/>
            <w:sz w:val="32"/>
            <w:szCs w:val="32"/>
            <w:lang w:val="en-US" w:eastAsia="zh-CN"/>
          </w:rPr>
          <w:delText xml:space="preserve">  </w:delText>
        </w:r>
      </w:del>
      <w:ins w:id="5" w:author="彌" w:date="2024-04-08T09:25:09Z">
        <w:r>
          <w:rPr>
            <w:rFonts w:hint="eastAsia" w:ascii="Times New Roman" w:eastAsia="仿宋_GB2312" w:cs="Times New Roman"/>
            <w:color w:val="0000FF"/>
            <w:sz w:val="32"/>
            <w:szCs w:val="32"/>
            <w:lang w:val="en-US" w:eastAsia="zh-CN"/>
          </w:rPr>
          <w:t>4</w:t>
        </w:r>
      </w:ins>
      <w:r>
        <w:rPr>
          <w:rFonts w:hint="default" w:ascii="Times New Roman" w:hAnsi="Times New Roman" w:eastAsia="仿宋_GB2312" w:cs="Times New Roman"/>
          <w:color w:val="0000FF"/>
          <w:sz w:val="32"/>
          <w:szCs w:val="32"/>
        </w:rPr>
        <w:t>月</w:t>
      </w:r>
      <w:del w:id="6" w:author="彌" w:date="2024-04-08T09:25:13Z">
        <w:r>
          <w:rPr>
            <w:rFonts w:hint="default" w:ascii="Times New Roman" w:eastAsia="仿宋_GB2312" w:cs="Times New Roman"/>
            <w:color w:val="0000FF"/>
            <w:sz w:val="32"/>
            <w:szCs w:val="32"/>
            <w:lang w:val="en-US" w:eastAsia="zh-CN"/>
          </w:rPr>
          <w:delText xml:space="preserve">   </w:delText>
        </w:r>
      </w:del>
      <w:ins w:id="7" w:author="彌" w:date="2024-04-08T09:25:13Z">
        <w:r>
          <w:rPr>
            <w:rFonts w:hint="eastAsia" w:ascii="Times New Roman" w:eastAsia="仿宋_GB2312" w:cs="Times New Roman"/>
            <w:color w:val="0000FF"/>
            <w:sz w:val="32"/>
            <w:szCs w:val="32"/>
            <w:lang w:val="en-US" w:eastAsia="zh-CN"/>
          </w:rPr>
          <w:t>10</w:t>
        </w:r>
      </w:ins>
      <w:r>
        <w:rPr>
          <w:rFonts w:hint="default" w:ascii="Times New Roman" w:hAnsi="Times New Roman" w:eastAsia="仿宋_GB2312" w:cs="Times New Roman"/>
          <w:color w:val="0000FF"/>
          <w:sz w:val="32"/>
          <w:szCs w:val="32"/>
        </w:rPr>
        <w:t>日</w:t>
      </w:r>
      <w:del w:id="8" w:author="彌" w:date="2024-04-08T09:25:20Z">
        <w:r>
          <w:rPr>
            <w:rFonts w:hint="default" w:ascii="Times New Roman" w:hAnsi="Times New Roman" w:eastAsia="仿宋_GB2312" w:cs="Times New Roman"/>
            <w:color w:val="0000FF"/>
            <w:sz w:val="32"/>
            <w:szCs w:val="32"/>
          </w:rPr>
          <w:delText>每天</w:delText>
        </w:r>
      </w:del>
      <w:del w:id="9" w:author="彌" w:date="2024-04-08T09:25:20Z">
        <w:r>
          <w:rPr>
            <w:rFonts w:hint="default" w:ascii="Times New Roman" w:hAnsi="Times New Roman" w:eastAsia="仿宋_GB2312" w:cs="Times New Roman"/>
            <w:color w:val="0000FF"/>
            <w:sz w:val="32"/>
            <w:szCs w:val="32"/>
            <w:lang w:val="en"/>
          </w:rPr>
          <w:delText>9</w:delText>
        </w:r>
      </w:del>
      <w:del w:id="10" w:author="彌" w:date="2024-04-08T09:25:20Z">
        <w:r>
          <w:rPr>
            <w:rFonts w:hint="default" w:ascii="Times New Roman" w:hAnsi="Times New Roman" w:eastAsia="仿宋_GB2312" w:cs="Times New Roman"/>
            <w:color w:val="0000FF"/>
            <w:sz w:val="32"/>
            <w:szCs w:val="32"/>
          </w:rPr>
          <w:delText>:00—12:00，14:00—17:00</w:delText>
        </w:r>
      </w:del>
      <w:r>
        <w:rPr>
          <w:rFonts w:hint="default" w:ascii="Times New Roman" w:hAnsi="Times New Roman" w:eastAsia="仿宋_GB2312" w:cs="Times New Roman"/>
          <w:color w:val="0000FF"/>
          <w:sz w:val="32"/>
          <w:szCs w:val="32"/>
        </w:rPr>
        <w:t>（3个工作日）。</w:t>
      </w:r>
    </w:p>
    <w:p>
      <w:pPr>
        <w:widowControl/>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四、比选申请文件递交时间</w:t>
      </w:r>
    </w:p>
    <w:p>
      <w:pPr>
        <w:widowControl/>
        <w:spacing w:line="550" w:lineRule="exact"/>
        <w:ind w:firstLine="640" w:firstLineChars="20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0000FF"/>
          <w:sz w:val="32"/>
          <w:szCs w:val="32"/>
        </w:rPr>
        <w:t>202</w:t>
      </w:r>
      <w:r>
        <w:rPr>
          <w:rFonts w:hint="default" w:ascii="Times New Roman" w:hAnsi="Times New Roman" w:eastAsia="仿宋_GB2312" w:cs="Times New Roman"/>
          <w:color w:val="0000FF"/>
          <w:sz w:val="32"/>
          <w:szCs w:val="32"/>
          <w:lang w:val="en-US" w:eastAsia="zh-CN"/>
        </w:rPr>
        <w:t>4</w:t>
      </w:r>
      <w:r>
        <w:rPr>
          <w:rFonts w:hint="default" w:ascii="Times New Roman" w:hAnsi="Times New Roman" w:eastAsia="仿宋_GB2312" w:cs="Times New Roman"/>
          <w:color w:val="0000FF"/>
          <w:sz w:val="32"/>
          <w:szCs w:val="32"/>
        </w:rPr>
        <w:t>年</w:t>
      </w:r>
      <w:del w:id="11" w:author="彌" w:date="2024-04-08T09:25:24Z">
        <w:r>
          <w:rPr>
            <w:rFonts w:hint="default" w:ascii="Times New Roman" w:eastAsia="仿宋_GB2312" w:cs="Times New Roman"/>
            <w:color w:val="0000FF"/>
            <w:sz w:val="32"/>
            <w:szCs w:val="32"/>
            <w:lang w:val="en-US" w:eastAsia="zh-CN"/>
          </w:rPr>
          <w:delText xml:space="preserve">   </w:delText>
        </w:r>
      </w:del>
      <w:ins w:id="12" w:author="彌" w:date="2024-04-08T09:25:24Z">
        <w:r>
          <w:rPr>
            <w:rFonts w:hint="eastAsia" w:ascii="Times New Roman" w:eastAsia="仿宋_GB2312" w:cs="Times New Roman"/>
            <w:color w:val="0000FF"/>
            <w:sz w:val="32"/>
            <w:szCs w:val="32"/>
            <w:lang w:val="en-US" w:eastAsia="zh-CN"/>
          </w:rPr>
          <w:t>4</w:t>
        </w:r>
      </w:ins>
      <w:r>
        <w:rPr>
          <w:rFonts w:hint="default" w:ascii="Times New Roman" w:hAnsi="Times New Roman" w:eastAsia="仿宋_GB2312" w:cs="Times New Roman"/>
          <w:color w:val="0000FF"/>
          <w:sz w:val="32"/>
          <w:szCs w:val="32"/>
        </w:rPr>
        <w:t>月</w:t>
      </w:r>
      <w:del w:id="13" w:author="彌" w:date="2024-04-08T09:25:27Z">
        <w:r>
          <w:rPr>
            <w:rFonts w:hint="default" w:ascii="Times New Roman" w:eastAsia="仿宋_GB2312" w:cs="Times New Roman"/>
            <w:color w:val="0000FF"/>
            <w:sz w:val="32"/>
            <w:szCs w:val="32"/>
            <w:lang w:val="en-US" w:eastAsia="zh-CN"/>
          </w:rPr>
          <w:delText xml:space="preserve">   </w:delText>
        </w:r>
      </w:del>
      <w:ins w:id="14" w:author="彌" w:date="2024-04-08T09:25:27Z">
        <w:r>
          <w:rPr>
            <w:rFonts w:hint="eastAsia" w:ascii="Times New Roman" w:eastAsia="仿宋_GB2312" w:cs="Times New Roman"/>
            <w:color w:val="0000FF"/>
            <w:sz w:val="32"/>
            <w:szCs w:val="32"/>
            <w:lang w:val="en-US" w:eastAsia="zh-CN"/>
          </w:rPr>
          <w:t>11</w:t>
        </w:r>
      </w:ins>
      <w:r>
        <w:rPr>
          <w:rFonts w:hint="default" w:ascii="Times New Roman" w:hAnsi="Times New Roman" w:eastAsia="仿宋_GB2312" w:cs="Times New Roman"/>
          <w:color w:val="0000FF"/>
          <w:sz w:val="32"/>
          <w:szCs w:val="32"/>
        </w:rPr>
        <w:t>日14:00前。</w:t>
      </w:r>
    </w:p>
    <w:p>
      <w:pPr>
        <w:widowControl/>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五、比选申请文件递交及比选地点</w:t>
      </w:r>
    </w:p>
    <w:p>
      <w:pPr>
        <w:widowControl/>
        <w:spacing w:line="550" w:lineRule="exact"/>
        <w:ind w:firstLine="640" w:firstLineChars="200"/>
        <w:rPr>
          <w:rFonts w:hint="default" w:ascii="Times New Roman" w:hAnsi="Times New Roman" w:eastAsia="仿宋_GB2312" w:cs="Times New Roman"/>
          <w:color w:val="auto"/>
          <w:sz w:val="32"/>
          <w:szCs w:val="32"/>
        </w:rPr>
      </w:pPr>
      <w:commentRangeStart w:id="1"/>
      <w:r>
        <w:rPr>
          <w:rFonts w:hint="default" w:ascii="Times New Roman" w:hAnsi="Times New Roman" w:eastAsia="仿宋_GB2312" w:cs="Times New Roman"/>
          <w:color w:val="auto"/>
          <w:sz w:val="32"/>
          <w:szCs w:val="32"/>
        </w:rPr>
        <w:t>达州市发展和改革委员会</w:t>
      </w:r>
      <w:del w:id="15" w:author="彌" w:date="2024-04-08T09:26:23Z">
        <w:r>
          <w:rPr>
            <w:rFonts w:hint="default" w:ascii="Times New Roman" w:hAnsi="Times New Roman" w:eastAsia="仿宋_GB2312" w:cs="Times New Roman"/>
            <w:color w:val="auto"/>
            <w:sz w:val="32"/>
            <w:szCs w:val="32"/>
            <w:lang w:val="en-US"/>
          </w:rPr>
          <w:delText>第</w:delText>
        </w:r>
      </w:del>
      <w:del w:id="16" w:author="彌" w:date="2024-04-08T09:26:23Z">
        <w:r>
          <w:rPr>
            <w:rFonts w:hint="default" w:ascii="Times New Roman" w:hAnsi="Times New Roman" w:eastAsia="仿宋_GB2312" w:cs="Times New Roman"/>
            <w:color w:val="auto"/>
            <w:sz w:val="32"/>
            <w:szCs w:val="32"/>
            <w:lang w:val="en-US" w:eastAsia="zh-CN"/>
          </w:rPr>
          <w:delText>3</w:delText>
        </w:r>
      </w:del>
      <w:ins w:id="17" w:author="彌" w:date="2024-04-08T09:26:23Z">
        <w:r>
          <w:rPr>
            <w:rFonts w:hint="eastAsia" w:ascii="Times New Roman" w:eastAsia="仿宋_GB2312" w:cs="Times New Roman"/>
            <w:color w:val="auto"/>
            <w:sz w:val="32"/>
            <w:szCs w:val="32"/>
            <w:lang w:val="en-US" w:eastAsia="zh-CN"/>
          </w:rPr>
          <w:t>1</w:t>
        </w:r>
      </w:ins>
      <w:ins w:id="18" w:author="彌" w:date="2024-04-08T09:25:59Z">
        <w:r>
          <w:rPr>
            <w:rFonts w:hint="eastAsia" w:ascii="Times New Roman" w:eastAsia="仿宋_GB2312" w:cs="Times New Roman"/>
            <w:color w:val="auto"/>
            <w:sz w:val="32"/>
            <w:szCs w:val="32"/>
            <w:lang w:val="en-US" w:eastAsia="zh-CN"/>
          </w:rPr>
          <w:t>楼</w:t>
        </w:r>
      </w:ins>
      <w:ins w:id="19" w:author="彌" w:date="2024-04-08T09:26:29Z">
        <w:r>
          <w:rPr>
            <w:rFonts w:hint="eastAsia" w:ascii="Times New Roman" w:eastAsia="仿宋_GB2312" w:cs="Times New Roman"/>
            <w:color w:val="auto"/>
            <w:sz w:val="32"/>
            <w:szCs w:val="32"/>
            <w:lang w:val="en-US" w:eastAsia="zh-CN"/>
          </w:rPr>
          <w:t>二</w:t>
        </w:r>
      </w:ins>
      <w:r>
        <w:rPr>
          <w:rFonts w:hint="default" w:ascii="Times New Roman" w:hAnsi="Times New Roman" w:eastAsia="仿宋_GB2312" w:cs="Times New Roman"/>
          <w:color w:val="auto"/>
          <w:sz w:val="32"/>
          <w:szCs w:val="32"/>
        </w:rPr>
        <w:t>会议室。</w:t>
      </w:r>
      <w:commentRangeEnd w:id="1"/>
      <w:r>
        <w:commentReference w:id="1"/>
      </w:r>
    </w:p>
    <w:p>
      <w:pPr>
        <w:widowControl/>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六、比选申请文件递交形式</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比选申请文件必须密封，以书面形式现场递交，不接受以电子邮件、传真、邮寄方式递交的比选申请文件。</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lang w:val="en-US" w:eastAsia="zh-CN"/>
        </w:rPr>
        <w:t>七、</w:t>
      </w:r>
      <w:r>
        <w:rPr>
          <w:rFonts w:hint="default" w:ascii="Times New Roman" w:hAnsi="Times New Roman" w:eastAsia="方正黑体_GBK" w:cs="Times New Roman"/>
          <w:b w:val="0"/>
          <w:bCs w:val="0"/>
          <w:color w:val="auto"/>
          <w:sz w:val="32"/>
          <w:szCs w:val="32"/>
          <w:highlight w:val="none"/>
          <w:lang w:eastAsia="zh-CN"/>
        </w:rPr>
        <w:t>选择中选</w:t>
      </w:r>
      <w:r>
        <w:rPr>
          <w:rFonts w:hint="default" w:ascii="Times New Roman" w:hAnsi="Times New Roman" w:eastAsia="方正黑体_GBK" w:cs="Times New Roman"/>
          <w:b w:val="0"/>
          <w:bCs w:val="0"/>
          <w:color w:val="auto"/>
          <w:sz w:val="32"/>
          <w:szCs w:val="32"/>
          <w:highlight w:val="none"/>
          <w:lang w:val="en-US" w:eastAsia="zh-CN"/>
        </w:rPr>
        <w:t>单位</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b w:val="0"/>
          <w:bCs w:val="0"/>
          <w:color w:val="auto"/>
          <w:sz w:val="32"/>
          <w:szCs w:val="32"/>
          <w:highlight w:val="none"/>
          <w:lang w:val="en-US" w:eastAsia="zh-CN"/>
        </w:rPr>
        <w:t>比选</w:t>
      </w:r>
      <w:r>
        <w:rPr>
          <w:rFonts w:hint="default" w:ascii="Times New Roman" w:hAnsi="Times New Roman" w:eastAsia="方正仿宋_GBK" w:cs="Times New Roman"/>
          <w:b w:val="0"/>
          <w:bCs w:val="0"/>
          <w:color w:val="auto"/>
          <w:sz w:val="32"/>
          <w:szCs w:val="32"/>
          <w:highlight w:val="none"/>
        </w:rPr>
        <w:t>人于</w:t>
      </w:r>
      <w:r>
        <w:rPr>
          <w:rFonts w:hint="default" w:ascii="Times New Roman" w:hAnsi="Times New Roman" w:eastAsia="方正仿宋_GBK" w:cs="Times New Roman"/>
          <w:b w:val="0"/>
          <w:bCs w:val="0"/>
          <w:color w:val="auto"/>
          <w:sz w:val="32"/>
          <w:szCs w:val="32"/>
          <w:highlight w:val="none"/>
          <w:lang w:eastAsia="zh-CN"/>
        </w:rPr>
        <w:t>比选</w:t>
      </w:r>
      <w:r>
        <w:rPr>
          <w:rFonts w:hint="default" w:ascii="Times New Roman" w:hAnsi="Times New Roman" w:eastAsia="方正仿宋_GBK" w:cs="Times New Roman"/>
          <w:b w:val="0"/>
          <w:bCs w:val="0"/>
          <w:color w:val="auto"/>
          <w:sz w:val="32"/>
          <w:szCs w:val="32"/>
          <w:highlight w:val="none"/>
        </w:rPr>
        <w:t>截止时间结束后，组织对递交</w:t>
      </w:r>
      <w:r>
        <w:rPr>
          <w:rFonts w:hint="default" w:ascii="Times New Roman" w:hAnsi="Times New Roman" w:eastAsia="方正仿宋_GBK" w:cs="Times New Roman"/>
          <w:b w:val="0"/>
          <w:bCs w:val="0"/>
          <w:color w:val="auto"/>
          <w:sz w:val="32"/>
          <w:szCs w:val="32"/>
          <w:highlight w:val="none"/>
          <w:lang w:val="en-US" w:eastAsia="zh-CN"/>
        </w:rPr>
        <w:t>比选</w:t>
      </w:r>
      <w:r>
        <w:rPr>
          <w:rFonts w:hint="default" w:ascii="Times New Roman" w:hAnsi="Times New Roman" w:eastAsia="方正仿宋_GBK" w:cs="Times New Roman"/>
          <w:b w:val="0"/>
          <w:bCs w:val="0"/>
          <w:color w:val="auto"/>
          <w:sz w:val="32"/>
          <w:szCs w:val="32"/>
          <w:highlight w:val="none"/>
        </w:rPr>
        <w:t>响应文件的</w:t>
      </w:r>
      <w:r>
        <w:rPr>
          <w:rFonts w:hint="default" w:ascii="Times New Roman" w:hAnsi="Times New Roman" w:eastAsia="方正仿宋_GBK" w:cs="Times New Roman"/>
          <w:b w:val="0"/>
          <w:bCs w:val="0"/>
          <w:color w:val="auto"/>
          <w:sz w:val="32"/>
          <w:szCs w:val="32"/>
          <w:highlight w:val="none"/>
          <w:lang w:eastAsia="zh-CN"/>
        </w:rPr>
        <w:t>投标单位</w:t>
      </w:r>
      <w:r>
        <w:rPr>
          <w:rFonts w:hint="default" w:ascii="Times New Roman" w:hAnsi="Times New Roman" w:eastAsia="方正仿宋_GBK" w:cs="Times New Roman"/>
          <w:b w:val="0"/>
          <w:bCs w:val="0"/>
          <w:color w:val="auto"/>
          <w:sz w:val="32"/>
          <w:szCs w:val="32"/>
          <w:highlight w:val="none"/>
        </w:rPr>
        <w:t>进行评选，从合格的</w:t>
      </w:r>
      <w:r>
        <w:rPr>
          <w:rFonts w:hint="default" w:ascii="Times New Roman" w:hAnsi="Times New Roman" w:eastAsia="方正仿宋_GBK" w:cs="Times New Roman"/>
          <w:b w:val="0"/>
          <w:bCs w:val="0"/>
          <w:color w:val="auto"/>
          <w:sz w:val="32"/>
          <w:szCs w:val="32"/>
          <w:highlight w:val="none"/>
          <w:lang w:eastAsia="zh-CN"/>
        </w:rPr>
        <w:t>投标单位</w:t>
      </w:r>
      <w:r>
        <w:rPr>
          <w:rFonts w:hint="default" w:ascii="Times New Roman" w:hAnsi="Times New Roman" w:eastAsia="方正仿宋_GBK" w:cs="Times New Roman"/>
          <w:b w:val="0"/>
          <w:bCs w:val="0"/>
          <w:color w:val="auto"/>
          <w:sz w:val="32"/>
          <w:szCs w:val="32"/>
          <w:highlight w:val="none"/>
        </w:rPr>
        <w:t>中</w:t>
      </w:r>
      <w:r>
        <w:rPr>
          <w:rFonts w:hint="default" w:ascii="Times New Roman" w:hAnsi="Times New Roman" w:eastAsia="方正仿宋_GBK" w:cs="Times New Roman"/>
          <w:b w:val="0"/>
          <w:bCs w:val="0"/>
          <w:color w:val="auto"/>
          <w:sz w:val="32"/>
          <w:szCs w:val="32"/>
          <w:highlight w:val="none"/>
          <w:u w:val="none"/>
          <w:lang w:val="en-US" w:eastAsia="zh-CN"/>
        </w:rPr>
        <w:t>综合评分最高</w:t>
      </w:r>
      <w:r>
        <w:rPr>
          <w:rFonts w:hint="default" w:ascii="Times New Roman" w:hAnsi="Times New Roman" w:eastAsia="方正仿宋_GBK" w:cs="Times New Roman"/>
          <w:b w:val="0"/>
          <w:bCs w:val="0"/>
          <w:color w:val="auto"/>
          <w:sz w:val="32"/>
          <w:szCs w:val="32"/>
          <w:highlight w:val="none"/>
        </w:rPr>
        <w:t>的</w:t>
      </w:r>
      <w:r>
        <w:rPr>
          <w:rFonts w:hint="default" w:ascii="Times New Roman" w:hAnsi="Times New Roman" w:eastAsia="方正仿宋_GBK" w:cs="Times New Roman"/>
          <w:b w:val="0"/>
          <w:bCs w:val="0"/>
          <w:color w:val="auto"/>
          <w:sz w:val="32"/>
          <w:szCs w:val="32"/>
          <w:highlight w:val="none"/>
          <w:lang w:eastAsia="zh-CN"/>
        </w:rPr>
        <w:t>投标单位</w:t>
      </w:r>
      <w:r>
        <w:rPr>
          <w:rFonts w:hint="default" w:ascii="Times New Roman" w:hAnsi="Times New Roman" w:eastAsia="方正仿宋_GBK" w:cs="Times New Roman"/>
          <w:b w:val="0"/>
          <w:bCs w:val="0"/>
          <w:color w:val="auto"/>
          <w:sz w:val="32"/>
          <w:szCs w:val="32"/>
          <w:highlight w:val="none"/>
        </w:rPr>
        <w:t>作为中选单位。</w:t>
      </w:r>
    </w:p>
    <w:p>
      <w:pPr>
        <w:widowControl/>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八</w:t>
      </w:r>
      <w:r>
        <w:rPr>
          <w:rFonts w:hint="default" w:ascii="Times New Roman" w:hAnsi="Times New Roman" w:eastAsia="方正黑体_GBK" w:cs="Times New Roman"/>
          <w:color w:val="auto"/>
          <w:sz w:val="32"/>
          <w:szCs w:val="32"/>
        </w:rPr>
        <w:t>、比选公告发布媒介</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达州市发展和改革委员会网站</w:t>
      </w:r>
    </w:p>
    <w:p>
      <w:pPr>
        <w:widowControl/>
        <w:spacing w:line="55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九</w:t>
      </w:r>
      <w:r>
        <w:rPr>
          <w:rFonts w:hint="default" w:ascii="Times New Roman" w:hAnsi="Times New Roman" w:eastAsia="方正黑体_GBK" w:cs="Times New Roman"/>
          <w:color w:val="auto"/>
          <w:sz w:val="32"/>
          <w:szCs w:val="32"/>
        </w:rPr>
        <w:t>、联系方式</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比选人：达州市发展和改革委员会</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地 址：四川省达州市通川区永祥街68号</w:t>
      </w:r>
    </w:p>
    <w:p>
      <w:pPr>
        <w:widowControl/>
        <w:spacing w:line="550" w:lineRule="exact"/>
        <w:ind w:firstLine="640" w:firstLineChars="200"/>
        <w:rPr>
          <w:rFonts w:hint="default" w:asci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联系人：</w:t>
      </w:r>
      <w:r>
        <w:rPr>
          <w:rFonts w:hint="eastAsia" w:ascii="Times New Roman" w:eastAsia="仿宋_GB2312" w:cs="Times New Roman"/>
          <w:color w:val="auto"/>
          <w:sz w:val="32"/>
          <w:szCs w:val="32"/>
          <w:lang w:val="en-US" w:eastAsia="zh-CN"/>
        </w:rPr>
        <w:t>杨先生</w:t>
      </w:r>
    </w:p>
    <w:p>
      <w:pPr>
        <w:spacing w:line="578" w:lineRule="exact"/>
        <w:ind w:firstLine="640" w:firstLineChars="200"/>
        <w:rPr>
          <w:rFonts w:hint="eastAsia" w:ascii="仿宋" w:hAnsi="仿宋" w:eastAsia="仿宋" w:cs="仿宋"/>
          <w:color w:val="000000"/>
          <w:sz w:val="32"/>
          <w:szCs w:val="32"/>
        </w:rPr>
      </w:pPr>
      <w:r>
        <w:rPr>
          <w:rFonts w:hint="default" w:ascii="Times New Roman" w:hAnsi="Times New Roman" w:eastAsia="仿宋_GB2312" w:cs="Times New Roman"/>
          <w:color w:val="auto"/>
          <w:sz w:val="32"/>
          <w:szCs w:val="32"/>
        </w:rPr>
        <w:t>联系电话：</w:t>
      </w:r>
      <w:r>
        <w:rPr>
          <w:rFonts w:hint="eastAsia" w:ascii="仿宋" w:hAnsi="仿宋" w:eastAsia="仿宋" w:cs="仿宋"/>
          <w:color w:val="000000"/>
          <w:sz w:val="32"/>
          <w:szCs w:val="32"/>
        </w:rPr>
        <w:t>0818-2375060</w:t>
      </w:r>
    </w:p>
    <w:p>
      <w:pPr>
        <w:snapToGrid w:val="0"/>
        <w:spacing w:before="0" w:beforeAutospacing="0" w:after="0" w:afterAutospacing="0" w:line="578" w:lineRule="exact"/>
        <w:jc w:val="center"/>
        <w:rPr>
          <w:ins w:id="21" w:author="彌" w:date="2024-04-11T16:00:23Z"/>
          <w:rFonts w:hint="default" w:ascii="Times New Roman" w:hAnsi="Times New Roman" w:eastAsia="Arial Unicode MS" w:cs="Times New Roman"/>
          <w:b w:val="0"/>
          <w:bCs/>
          <w:color w:val="auto"/>
          <w:kern w:val="0"/>
          <w:sz w:val="44"/>
          <w:szCs w:val="44"/>
        </w:rPr>
        <w:pPrChange w:id="20" w:author="彌" w:date="2024-04-11T16:00:23Z">
          <w:pPr>
            <w:pStyle w:val="2"/>
            <w:snapToGrid w:val="0"/>
            <w:spacing w:before="0" w:beforeAutospacing="0" w:after="0" w:afterAutospacing="0" w:line="578" w:lineRule="exact"/>
            <w:jc w:val="center"/>
          </w:pPr>
        </w:pPrChange>
      </w:pPr>
      <w:ins w:id="22" w:author="彌" w:date="2024-04-11T16:00:23Z">
        <w:bookmarkStart w:id="3" w:name="_Toc115031212"/>
        <w:r>
          <w:rPr>
            <w:rFonts w:hint="default" w:ascii="Times New Roman" w:hAnsi="Times New Roman" w:eastAsia="Arial Unicode MS" w:cs="Times New Roman"/>
            <w:b w:val="0"/>
            <w:bCs/>
            <w:color w:val="auto"/>
            <w:kern w:val="0"/>
            <w:sz w:val="44"/>
            <w:szCs w:val="44"/>
          </w:rPr>
          <w:br w:type="page"/>
        </w:r>
      </w:ins>
    </w:p>
    <w:p>
      <w:pPr>
        <w:pStyle w:val="2"/>
        <w:snapToGrid w:val="0"/>
        <w:spacing w:before="0" w:beforeAutospacing="0" w:after="0" w:afterAutospacing="0" w:line="578" w:lineRule="exact"/>
        <w:jc w:val="center"/>
        <w:rPr>
          <w:rFonts w:hint="default" w:ascii="Times New Roman" w:hAnsi="Times New Roman" w:eastAsia="Arial Unicode MS" w:cs="Times New Roman"/>
          <w:b w:val="0"/>
          <w:bCs/>
          <w:color w:val="auto"/>
          <w:kern w:val="0"/>
          <w:sz w:val="44"/>
          <w:szCs w:val="44"/>
        </w:rPr>
      </w:pPr>
      <w:r>
        <w:rPr>
          <w:rFonts w:hint="default" w:ascii="Times New Roman" w:hAnsi="Times New Roman" w:eastAsia="Arial Unicode MS" w:cs="Times New Roman"/>
          <w:b w:val="0"/>
          <w:bCs/>
          <w:color w:val="auto"/>
          <w:kern w:val="0"/>
          <w:sz w:val="44"/>
          <w:szCs w:val="44"/>
        </w:rPr>
        <w:t>第二章  比选申请人须知</w:t>
      </w:r>
      <w:bookmarkEnd w:id="0"/>
      <w:bookmarkEnd w:id="2"/>
      <w:bookmarkEnd w:id="3"/>
    </w:p>
    <w:p>
      <w:pPr>
        <w:autoSpaceDE w:val="0"/>
        <w:autoSpaceDN w:val="0"/>
        <w:adjustRightInd w:val="0"/>
        <w:snapToGrid w:val="0"/>
        <w:spacing w:line="578" w:lineRule="exact"/>
        <w:jc w:val="left"/>
        <w:rPr>
          <w:rFonts w:hint="default" w:ascii="Times New Roman" w:hAnsi="Times New Roman" w:eastAsia="仿宋_GB2312" w:cs="Times New Roman"/>
          <w:color w:val="auto"/>
          <w:sz w:val="32"/>
          <w:szCs w:val="32"/>
        </w:rPr>
      </w:pPr>
    </w:p>
    <w:p>
      <w:pPr>
        <w:autoSpaceDE w:val="0"/>
        <w:autoSpaceDN w:val="0"/>
        <w:adjustRightInd w:val="0"/>
        <w:snapToGrid w:val="0"/>
        <w:spacing w:line="578" w:lineRule="exact"/>
        <w:ind w:firstLine="657" w:firstLineChars="137"/>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0"/>
          <w:kern w:val="0"/>
          <w:sz w:val="32"/>
          <w:szCs w:val="32"/>
          <w:fitText w:val="1280" w:id="-1215386599"/>
        </w:rPr>
        <w:t>比选</w:t>
      </w:r>
      <w:r>
        <w:rPr>
          <w:rFonts w:hint="default" w:ascii="Times New Roman" w:hAnsi="Times New Roman" w:eastAsia="仿宋_GB2312" w:cs="Times New Roman"/>
          <w:color w:val="auto"/>
          <w:spacing w:val="0"/>
          <w:kern w:val="0"/>
          <w:sz w:val="32"/>
          <w:szCs w:val="32"/>
          <w:fitText w:val="1280" w:id="-1215386599"/>
        </w:rPr>
        <w:t>人</w:t>
      </w:r>
      <w:r>
        <w:rPr>
          <w:rFonts w:hint="default" w:ascii="Times New Roman" w:hAnsi="Times New Roman" w:eastAsia="仿宋_GB2312" w:cs="Times New Roman"/>
          <w:color w:val="auto"/>
          <w:sz w:val="32"/>
          <w:szCs w:val="32"/>
        </w:rPr>
        <w:t>：达州市发展和改革委员会。</w:t>
      </w:r>
    </w:p>
    <w:p>
      <w:pPr>
        <w:widowControl/>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项目名称：</w:t>
      </w:r>
      <w:r>
        <w:rPr>
          <w:rFonts w:hint="eastAsia" w:ascii="Times New Roman" w:hAnsi="Times New Roman" w:eastAsia="仿宋_GB2312" w:cs="Times New Roman"/>
          <w:color w:val="auto"/>
          <w:sz w:val="32"/>
          <w:szCs w:val="32"/>
          <w:lang w:eastAsia="zh-CN"/>
        </w:rPr>
        <w:t>达州市发展和改革委员会</w:t>
      </w:r>
      <w:r>
        <w:rPr>
          <w:rFonts w:hint="eastAsia" w:ascii="Times New Roman" w:hAnsi="Times New Roman" w:eastAsia="仿宋_GB2312" w:cs="Times New Roman"/>
          <w:color w:val="auto"/>
          <w:sz w:val="32"/>
          <w:szCs w:val="32"/>
          <w:lang w:val="en-US" w:eastAsia="zh-CN"/>
        </w:rPr>
        <w:t>办公用品及办公耗材</w:t>
      </w:r>
      <w:r>
        <w:rPr>
          <w:rFonts w:hint="eastAsia" w:ascii="Times New Roman" w:hAnsi="Times New Roman" w:eastAsia="仿宋_GB2312" w:cs="Times New Roman"/>
          <w:color w:val="auto"/>
          <w:sz w:val="32"/>
          <w:szCs w:val="32"/>
          <w:lang w:eastAsia="zh-CN"/>
        </w:rPr>
        <w:t>服务采购项目</w:t>
      </w:r>
      <w:r>
        <w:rPr>
          <w:rFonts w:hint="default" w:ascii="Times New Roman" w:hAnsi="Times New Roman" w:eastAsia="仿宋_GB2312" w:cs="Times New Roman"/>
          <w:color w:val="auto"/>
          <w:sz w:val="32"/>
          <w:szCs w:val="32"/>
        </w:rPr>
        <w:t>。</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报价响应文件份数：正本1份，副本1份。</w:t>
      </w:r>
    </w:p>
    <w:p>
      <w:pPr>
        <w:autoSpaceDE w:val="0"/>
        <w:autoSpaceDN w:val="0"/>
        <w:adjustRightInd w:val="0"/>
        <w:snapToGrid w:val="0"/>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比选申请人必须认真阅读比选文件中所有的事项、格式、条款和比选人需求等。</w:t>
      </w:r>
    </w:p>
    <w:p>
      <w:pPr>
        <w:autoSpaceDE w:val="0"/>
        <w:autoSpaceDN w:val="0"/>
        <w:adjustRightInd w:val="0"/>
        <w:snapToGrid w:val="0"/>
        <w:spacing w:line="578"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一、知识产权</w:t>
      </w:r>
    </w:p>
    <w:p>
      <w:pPr>
        <w:autoSpaceDE w:val="0"/>
        <w:autoSpaceDN w:val="0"/>
        <w:adjustRightInd w:val="0"/>
        <w:snapToGrid w:val="0"/>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比选申请人必须保证，比选人在中华人民共和国境内使用研究成果时，享有不受限制的无偿使用权。</w:t>
      </w:r>
    </w:p>
    <w:p>
      <w:pPr>
        <w:autoSpaceDE w:val="0"/>
        <w:autoSpaceDN w:val="0"/>
        <w:adjustRightInd w:val="0"/>
        <w:snapToGrid w:val="0"/>
        <w:spacing w:line="578"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二、纪律与保密事项</w:t>
      </w:r>
    </w:p>
    <w:p>
      <w:pPr>
        <w:autoSpaceDE w:val="0"/>
        <w:autoSpaceDN w:val="0"/>
        <w:adjustRightInd w:val="0"/>
        <w:snapToGrid w:val="0"/>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人不得相互串通比选申请报价，不得妨碍其他比选申请人的公平竞争，不得损害比选人或其他比选申请人的合法权益，比选申请人不得以向比选人、评审打分委员会成员行贿或者采取其他不正当手段谋取中选。</w:t>
      </w:r>
    </w:p>
    <w:p>
      <w:pPr>
        <w:autoSpaceDE w:val="0"/>
        <w:autoSpaceDN w:val="0"/>
        <w:adjustRightInd w:val="0"/>
        <w:snapToGrid w:val="0"/>
        <w:spacing w:line="578"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三、有关争议处理</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比选申请人认为比选文件、采购过程和中选结果使自己的权益受到损害的，可以在知道或者应知其权益受到损害之日起七个工作日内，以书面形式向比选人提交质疑函和必要的证明材料，逾期质疑无效。</w:t>
      </w:r>
    </w:p>
    <w:p>
      <w:pPr>
        <w:autoSpaceDE w:val="0"/>
        <w:autoSpaceDN w:val="0"/>
        <w:adjustRightInd w:val="0"/>
        <w:snapToGrid w:val="0"/>
        <w:spacing w:line="578"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四、真实性要求</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比选申请人应按比选文件的规定及附件要求的内容和格式完整地填写和提供资料。比选申请人必须对比选申请所提供的全部资料的真实性、合法性承担法律责任。</w:t>
      </w:r>
    </w:p>
    <w:p>
      <w:pPr>
        <w:rPr>
          <w:rFonts w:hint="default" w:ascii="Times New Roman" w:hAnsi="Times New Roman" w:eastAsia="Arial Unicode MS" w:cs="Times New Roman"/>
          <w:b w:val="0"/>
          <w:bCs/>
          <w:color w:val="auto"/>
          <w:kern w:val="0"/>
          <w:sz w:val="44"/>
          <w:szCs w:val="44"/>
        </w:rPr>
      </w:pPr>
      <w:bookmarkStart w:id="4" w:name="_Toc15955"/>
      <w:bookmarkStart w:id="5" w:name="_Toc115031213"/>
      <w:r>
        <w:rPr>
          <w:rFonts w:hint="default" w:ascii="Times New Roman" w:hAnsi="Times New Roman" w:eastAsia="Arial Unicode MS" w:cs="Times New Roman"/>
          <w:b w:val="0"/>
          <w:bCs/>
          <w:color w:val="auto"/>
          <w:kern w:val="0"/>
          <w:sz w:val="44"/>
          <w:szCs w:val="44"/>
        </w:rPr>
        <w:br w:type="page"/>
      </w:r>
    </w:p>
    <w:p>
      <w:pPr>
        <w:pStyle w:val="2"/>
        <w:snapToGrid w:val="0"/>
        <w:spacing w:before="0" w:beforeAutospacing="0" w:after="0" w:afterAutospacing="0" w:line="578" w:lineRule="exact"/>
        <w:jc w:val="center"/>
        <w:rPr>
          <w:rFonts w:hint="default" w:ascii="Times New Roman" w:hAnsi="Times New Roman" w:eastAsia="Arial Unicode MS" w:cs="Times New Roman"/>
          <w:b w:val="0"/>
          <w:bCs/>
          <w:color w:val="auto"/>
          <w:kern w:val="0"/>
          <w:sz w:val="44"/>
          <w:szCs w:val="44"/>
        </w:rPr>
      </w:pPr>
      <w:r>
        <w:rPr>
          <w:rFonts w:hint="default" w:ascii="Times New Roman" w:hAnsi="Times New Roman" w:eastAsia="Arial Unicode MS" w:cs="Times New Roman"/>
          <w:b w:val="0"/>
          <w:bCs/>
          <w:color w:val="auto"/>
          <w:kern w:val="0"/>
          <w:sz w:val="44"/>
          <w:szCs w:val="44"/>
        </w:rPr>
        <w:t>第三章  项目情况</w:t>
      </w:r>
      <w:bookmarkEnd w:id="4"/>
      <w:bookmarkEnd w:id="5"/>
    </w:p>
    <w:p>
      <w:pPr>
        <w:rPr>
          <w:rFonts w:hint="default"/>
        </w:rPr>
      </w:pPr>
    </w:p>
    <w:p>
      <w:pPr>
        <w:autoSpaceDE w:val="0"/>
        <w:autoSpaceDN w:val="0"/>
        <w:adjustRightInd w:val="0"/>
        <w:snapToGrid w:val="0"/>
        <w:spacing w:line="578"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一、项目名称</w:t>
      </w:r>
    </w:p>
    <w:p>
      <w:pPr>
        <w:widowControl/>
        <w:spacing w:line="550" w:lineRule="exac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达州市发展和改革委员会</w:t>
      </w:r>
      <w:r>
        <w:rPr>
          <w:rFonts w:hint="eastAsia" w:ascii="Times New Roman" w:hAnsi="Times New Roman" w:eastAsia="仿宋_GB2312" w:cs="Times New Roman"/>
          <w:color w:val="auto"/>
          <w:sz w:val="32"/>
          <w:szCs w:val="32"/>
          <w:lang w:val="en-US" w:eastAsia="zh-CN"/>
        </w:rPr>
        <w:t>办公用品及办公耗材</w:t>
      </w:r>
      <w:r>
        <w:rPr>
          <w:rFonts w:hint="eastAsia" w:ascii="Times New Roman" w:hAnsi="Times New Roman" w:eastAsia="仿宋_GB2312" w:cs="Times New Roman"/>
          <w:color w:val="auto"/>
          <w:sz w:val="32"/>
          <w:szCs w:val="32"/>
          <w:lang w:eastAsia="zh-CN"/>
        </w:rPr>
        <w:t>服务采购项目</w:t>
      </w:r>
    </w:p>
    <w:p>
      <w:pPr>
        <w:autoSpaceDE w:val="0"/>
        <w:autoSpaceDN w:val="0"/>
        <w:adjustRightInd w:val="0"/>
        <w:snapToGrid w:val="0"/>
        <w:spacing w:line="578"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二、主要内容</w:t>
      </w:r>
    </w:p>
    <w:p>
      <w:pPr>
        <w:autoSpaceDE w:val="0"/>
        <w:autoSpaceDN w:val="0"/>
        <w:adjustRightInd w:val="0"/>
        <w:snapToGrid w:val="0"/>
        <w:spacing w:line="578" w:lineRule="exact"/>
        <w:ind w:firstLine="640" w:firstLineChars="200"/>
        <w:jc w:val="left"/>
        <w:rPr>
          <w:rFonts w:hint="default" w:ascii="Times New Roman" w:eastAsia="仿宋_GB2312" w:cs="Times New Roman"/>
          <w:color w:val="auto"/>
          <w:sz w:val="32"/>
          <w:szCs w:val="32"/>
          <w:lang w:val="en-US" w:eastAsia="zh-CN"/>
        </w:rPr>
      </w:pPr>
      <w:r>
        <w:rPr>
          <w:rFonts w:hint="eastAsia" w:ascii="Times New Roman" w:eastAsia="仿宋_GB2312" w:cs="Times New Roman"/>
          <w:color w:val="auto"/>
          <w:sz w:val="32"/>
          <w:szCs w:val="32"/>
          <w:lang w:val="en-US" w:eastAsia="zh-CN"/>
        </w:rPr>
        <w:t>办公用品、办公耗材、办公设备供货及维修维护</w:t>
      </w:r>
    </w:p>
    <w:p>
      <w:pPr>
        <w:autoSpaceDE w:val="0"/>
        <w:autoSpaceDN w:val="0"/>
        <w:adjustRightInd w:val="0"/>
        <w:snapToGrid w:val="0"/>
        <w:spacing w:line="578"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三、资金来源</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财政资金</w:t>
      </w:r>
    </w:p>
    <w:p>
      <w:pPr>
        <w:spacing w:line="578"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四、本项目最高限价、服务周期：</w:t>
      </w:r>
    </w:p>
    <w:p>
      <w:pPr>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1．最高限价：</w:t>
      </w:r>
      <w:r>
        <w:rPr>
          <w:rFonts w:hint="eastAsia" w:ascii="Times New Roman" w:eastAsia="仿宋_GB2312" w:cs="Times New Roman"/>
          <w:color w:val="auto"/>
          <w:sz w:val="32"/>
          <w:szCs w:val="32"/>
          <w:lang w:val="en-US" w:eastAsia="zh-CN"/>
        </w:rPr>
        <w:t>28万元</w:t>
      </w:r>
      <w:r>
        <w:rPr>
          <w:rFonts w:hint="default" w:ascii="Times New Roman" w:hAnsi="Times New Roman" w:eastAsia="仿宋_GB2312" w:cs="Times New Roman"/>
          <w:color w:val="auto"/>
          <w:sz w:val="32"/>
          <w:szCs w:val="32"/>
        </w:rPr>
        <w:t>。</w:t>
      </w:r>
    </w:p>
    <w:p>
      <w:pPr>
        <w:spacing w:line="578" w:lineRule="exact"/>
        <w:ind w:firstLine="640" w:firstLineChars="200"/>
        <w:rPr>
          <w:rFonts w:hint="default"/>
        </w:rPr>
      </w:pPr>
      <w:r>
        <w:rPr>
          <w:rFonts w:hint="default" w:ascii="Times New Roman" w:hAnsi="Times New Roman" w:eastAsia="仿宋_GB2312" w:cs="Times New Roman"/>
          <w:color w:val="auto"/>
          <w:sz w:val="32"/>
          <w:szCs w:val="32"/>
          <w:lang w:val="en-US" w:eastAsia="zh-CN"/>
        </w:rPr>
        <w:t xml:space="preserve">本项目采用下浮费率报价，超过最高限价的报价按无效投标 </w:t>
      </w:r>
      <w:r>
        <w:rPr>
          <w:rFonts w:hint="eastAsia" w:ascii="Times New Roman" w:hAnsi="Times New Roman" w:eastAsia="仿宋_GB2312" w:cs="Times New Roman"/>
          <w:color w:val="auto"/>
          <w:sz w:val="32"/>
          <w:szCs w:val="32"/>
          <w:lang w:val="en-US" w:eastAsia="zh-CN"/>
        </w:rPr>
        <w:t>处理。最终价款按业主采购量据实结算；</w:t>
      </w:r>
    </w:p>
    <w:p>
      <w:pPr>
        <w:numPr>
          <w:ilvl w:val="0"/>
          <w:numId w:val="5"/>
        </w:numPr>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服务周期：合同签订后</w:t>
      </w:r>
      <w:del w:id="23" w:author="user" w:date="2024-04-11T17:07:38Z">
        <w:r>
          <w:rPr>
            <w:rFonts w:hint="default" w:ascii="Times New Roman" w:eastAsia="仿宋_GB2312" w:cs="Times New Roman"/>
            <w:color w:val="auto"/>
            <w:sz w:val="32"/>
            <w:szCs w:val="32"/>
            <w:lang w:val="en-US" w:eastAsia="zh-CN"/>
          </w:rPr>
          <w:delText xml:space="preserve">  </w:delText>
        </w:r>
      </w:del>
      <w:ins w:id="24" w:author="user" w:date="2024-04-11T17:07:38Z">
        <w:r>
          <w:rPr>
            <w:rFonts w:hint="eastAsia" w:ascii="Times New Roman" w:eastAsia="仿宋_GB2312" w:cs="Times New Roman"/>
            <w:color w:val="auto"/>
            <w:sz w:val="32"/>
            <w:szCs w:val="32"/>
            <w:lang w:val="en-US" w:eastAsia="zh-CN"/>
          </w:rPr>
          <w:t>1</w:t>
        </w:r>
      </w:ins>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commentRangeStart w:id="2"/>
      <w:r>
        <w:rPr>
          <w:rFonts w:hint="default" w:ascii="Times New Roman" w:hAnsi="Times New Roman" w:eastAsia="仿宋_GB2312" w:cs="Times New Roman"/>
          <w:color w:val="auto"/>
          <w:sz w:val="32"/>
          <w:szCs w:val="32"/>
          <w:lang w:val="en-US" w:eastAsia="zh-CN"/>
        </w:rPr>
        <w:t>履约期间可根据服务内容的增减签订补充协议</w:t>
      </w:r>
      <w:commentRangeEnd w:id="2"/>
      <w:r>
        <w:commentReference w:id="2"/>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val="en-US" w:eastAsia="zh-CN"/>
        </w:rPr>
        <w:t>五、</w:t>
      </w:r>
      <w:r>
        <w:rPr>
          <w:rFonts w:hint="default" w:ascii="Times New Roman" w:hAnsi="Times New Roman" w:eastAsia="黑体" w:cs="Times New Roman"/>
          <w:b w:val="0"/>
          <w:bCs w:val="0"/>
          <w:color w:val="auto"/>
          <w:sz w:val="32"/>
          <w:szCs w:val="32"/>
          <w:highlight w:val="none"/>
          <w:lang w:eastAsia="zh-CN"/>
        </w:rPr>
        <w:t>投标单位参加本次比选提交资料：</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highlight w:val="none"/>
        </w:rPr>
        <w:t>报价函；</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highlight w:val="none"/>
        </w:rPr>
        <w:t>营业执照复印件；</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highlight w:val="none"/>
        </w:rPr>
        <w:t>法定代表人证明书及授权委托书；</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highlight w:val="none"/>
        </w:rPr>
        <w:t>比选申请人的资格审查资料；</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highlight w:val="none"/>
        </w:rPr>
        <w:t>没有被限制申请的情形和不存在同时申请的情形的承诺函；</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b w:val="0"/>
          <w:bCs w:val="0"/>
          <w:color w:val="auto"/>
          <w:sz w:val="32"/>
          <w:szCs w:val="32"/>
          <w:highlight w:val="none"/>
          <w:lang w:val="en-US" w:eastAsia="zh-CN"/>
        </w:rPr>
        <w:t>6.其他相关资料。</w:t>
      </w:r>
    </w:p>
    <w:p>
      <w:pPr>
        <w:snapToGrid w:val="0"/>
        <w:spacing w:line="578" w:lineRule="exact"/>
        <w:ind w:firstLine="640" w:firstLineChars="200"/>
        <w:jc w:val="left"/>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、付款方式</w:t>
      </w:r>
    </w:p>
    <w:p>
      <w:pPr>
        <w:snapToGrid w:val="0"/>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支付方式为转账，支付时间为</w:t>
      </w:r>
      <w:r>
        <w:rPr>
          <w:rFonts w:hint="eastAsia" w:ascii="Times New Roman" w:eastAsia="仿宋_GB2312" w:cs="Times New Roman"/>
          <w:color w:val="auto"/>
          <w:sz w:val="32"/>
          <w:szCs w:val="32"/>
          <w:lang w:val="en-US" w:eastAsia="zh-CN"/>
        </w:rPr>
        <w:t>履行合同并验收合格之</w:t>
      </w:r>
      <w:r>
        <w:rPr>
          <w:rFonts w:hint="default" w:ascii="Times New Roman" w:hAnsi="Times New Roman" w:eastAsia="仿宋_GB2312" w:cs="Times New Roman"/>
          <w:color w:val="auto"/>
          <w:sz w:val="32"/>
          <w:szCs w:val="32"/>
        </w:rPr>
        <w:t>后</w:t>
      </w:r>
      <w:r>
        <w:rPr>
          <w:rFonts w:hint="eastAsia" w:ascii="Times New Roman" w:eastAsia="仿宋_GB2312" w:cs="Times New Roman"/>
          <w:color w:val="auto"/>
          <w:sz w:val="32"/>
          <w:szCs w:val="32"/>
          <w:lang w:val="en-US" w:eastAsia="zh-CN"/>
        </w:rPr>
        <w:t>收到</w:t>
      </w:r>
      <w:r>
        <w:rPr>
          <w:rFonts w:hint="default" w:ascii="Times New Roman" w:hAnsi="Times New Roman" w:eastAsia="仿宋_GB2312" w:cs="Times New Roman"/>
          <w:color w:val="auto"/>
          <w:sz w:val="32"/>
          <w:szCs w:val="32"/>
        </w:rPr>
        <w:t>开具</w:t>
      </w:r>
      <w:r>
        <w:rPr>
          <w:rFonts w:hint="default" w:ascii="Times New Roman" w:hAnsi="Times New Roman" w:eastAsia="仿宋_GB2312" w:cs="Times New Roman"/>
          <w:color w:val="auto"/>
          <w:sz w:val="32"/>
          <w:szCs w:val="32"/>
          <w:lang w:val="en-US" w:eastAsia="zh-CN"/>
        </w:rPr>
        <w:t>增值税</w:t>
      </w:r>
      <w:r>
        <w:rPr>
          <w:rFonts w:hint="default" w:ascii="Times New Roman" w:hAnsi="Times New Roman" w:eastAsia="仿宋_GB2312" w:cs="Times New Roman"/>
          <w:color w:val="auto"/>
          <w:sz w:val="32"/>
          <w:szCs w:val="32"/>
        </w:rPr>
        <w:t>发票后10个工作日内支付</w:t>
      </w:r>
      <w:r>
        <w:rPr>
          <w:rFonts w:hint="eastAsia" w:asci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t>
      </w:r>
    </w:p>
    <w:p>
      <w:pPr>
        <w:rPr>
          <w:rFonts w:hint="default" w:ascii="Times New Roman" w:hAnsi="Times New Roman" w:eastAsia="Arial Unicode MS" w:cs="Times New Roman"/>
          <w:b w:val="0"/>
          <w:bCs/>
          <w:color w:val="auto"/>
          <w:kern w:val="0"/>
          <w:sz w:val="44"/>
          <w:szCs w:val="44"/>
        </w:rPr>
      </w:pPr>
      <w:r>
        <w:rPr>
          <w:rFonts w:hint="default" w:ascii="Times New Roman" w:hAnsi="Times New Roman" w:eastAsia="Arial Unicode MS" w:cs="Times New Roman"/>
          <w:b w:val="0"/>
          <w:bCs/>
          <w:color w:val="auto"/>
          <w:kern w:val="0"/>
          <w:sz w:val="44"/>
          <w:szCs w:val="44"/>
        </w:rPr>
        <w:br w:type="page"/>
      </w:r>
    </w:p>
    <w:p>
      <w:pPr>
        <w:pStyle w:val="2"/>
        <w:snapToGrid w:val="0"/>
        <w:spacing w:before="0" w:beforeAutospacing="0" w:after="0" w:afterAutospacing="0" w:line="578" w:lineRule="exact"/>
        <w:jc w:val="center"/>
        <w:rPr>
          <w:rFonts w:hint="default" w:ascii="Times New Roman" w:hAnsi="Times New Roman" w:eastAsia="Arial Unicode MS" w:cs="Times New Roman"/>
          <w:b w:val="0"/>
          <w:bCs/>
          <w:color w:val="auto"/>
          <w:kern w:val="0"/>
          <w:sz w:val="44"/>
          <w:szCs w:val="44"/>
        </w:rPr>
      </w:pPr>
      <w:r>
        <w:rPr>
          <w:rFonts w:hint="default" w:ascii="Times New Roman" w:hAnsi="Times New Roman" w:eastAsia="Arial Unicode MS" w:cs="Times New Roman"/>
          <w:b w:val="0"/>
          <w:bCs/>
          <w:color w:val="auto"/>
          <w:kern w:val="0"/>
          <w:sz w:val="44"/>
          <w:szCs w:val="44"/>
        </w:rPr>
        <w:t>第四章  比选、评审方法和标准</w:t>
      </w:r>
    </w:p>
    <w:p>
      <w:pPr>
        <w:autoSpaceDE w:val="0"/>
        <w:autoSpaceDN w:val="0"/>
        <w:adjustRightInd w:val="0"/>
        <w:snapToGrid w:val="0"/>
        <w:spacing w:line="578" w:lineRule="exact"/>
        <w:ind w:firstLine="640" w:firstLineChars="200"/>
        <w:jc w:val="left"/>
        <w:rPr>
          <w:rFonts w:hint="default" w:ascii="Times New Roman" w:hAnsi="Times New Roman" w:eastAsia="黑体" w:cs="Times New Roman"/>
          <w:color w:val="auto"/>
          <w:sz w:val="32"/>
          <w:szCs w:val="32"/>
        </w:rPr>
      </w:pPr>
    </w:p>
    <w:p>
      <w:pPr>
        <w:autoSpaceDE w:val="0"/>
        <w:autoSpaceDN w:val="0"/>
        <w:adjustRightInd w:val="0"/>
        <w:snapToGrid w:val="0"/>
        <w:spacing w:line="578"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一、比选</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按比选公告规定的时间和地点进行比选。</w:t>
      </w:r>
    </w:p>
    <w:p>
      <w:pPr>
        <w:autoSpaceDE w:val="0"/>
        <w:autoSpaceDN w:val="0"/>
        <w:adjustRightInd w:val="0"/>
        <w:snapToGrid w:val="0"/>
        <w:spacing w:line="578"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二、评审委员会的组建</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（一）本次比选由比选人依法组建评审委员会。</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（二）评审委员会判断比选申请的有效性、合格性和响应情况，仅依据比选申请人所递交一切文件的真实表述，不受与本项目无直接关联的外部信息、传言而影响自身的专业判断。</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评委依法独立评审，并对评审意见承担个人责任。评委对需要共同认定的事项存在争议的，按照少数服从多数的原则做出结论。持不同意见的评委应当在评审报告上签署不同意见并说明理由，否则视为同意。</w:t>
      </w:r>
    </w:p>
    <w:p>
      <w:pPr>
        <w:autoSpaceDE w:val="0"/>
        <w:autoSpaceDN w:val="0"/>
        <w:adjustRightInd w:val="0"/>
        <w:snapToGrid w:val="0"/>
        <w:spacing w:line="578"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三、评审方法和标准</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本次评审打分采用综合评分法。评审打分以比选文件规定的条件为依据。总分值100分</w:t>
      </w:r>
      <w:r>
        <w:rPr>
          <w:rFonts w:hint="eastAsia" w:asci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报价</w:t>
      </w:r>
      <w:r>
        <w:rPr>
          <w:rFonts w:hint="eastAsia" w:asci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分、</w:t>
      </w:r>
      <w:r>
        <w:rPr>
          <w:rFonts w:hint="eastAsia" w:ascii="Times New Roman" w:hAnsi="Times New Roman" w:eastAsia="仿宋_GB2312" w:cs="Times New Roman"/>
          <w:color w:val="auto"/>
          <w:sz w:val="32"/>
          <w:szCs w:val="32"/>
          <w:lang w:val="en-US" w:eastAsia="zh-CN"/>
        </w:rPr>
        <w:t>服务方案</w:t>
      </w:r>
      <w:r>
        <w:rPr>
          <w:rFonts w:hint="eastAsia" w:asci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分、</w:t>
      </w:r>
      <w:r>
        <w:rPr>
          <w:rFonts w:hint="eastAsia" w:ascii="Times New Roman" w:hAnsi="Times New Roman" w:eastAsia="仿宋_GB2312" w:cs="Times New Roman"/>
          <w:color w:val="auto"/>
          <w:sz w:val="32"/>
          <w:szCs w:val="32"/>
          <w:lang w:val="en-US" w:eastAsia="zh-CN"/>
        </w:rPr>
        <w:t>内部管理机制</w:t>
      </w:r>
      <w:r>
        <w:rPr>
          <w:rFonts w:hint="eastAsia" w:asci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分、</w:t>
      </w:r>
      <w:r>
        <w:rPr>
          <w:rFonts w:hint="eastAsia" w:ascii="Times New Roman" w:hAnsi="Times New Roman" w:eastAsia="仿宋_GB2312" w:cs="Times New Roman"/>
          <w:color w:val="auto"/>
          <w:sz w:val="32"/>
          <w:szCs w:val="32"/>
          <w:lang w:val="en-US" w:eastAsia="zh-CN"/>
        </w:rPr>
        <w:t>售后服务</w:t>
      </w:r>
      <w:r>
        <w:rPr>
          <w:rFonts w:hint="eastAsia" w:asci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分。</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评分标准见下方评分明细表</w:t>
      </w:r>
      <w:bookmarkStart w:id="6" w:name="_Toc115031216"/>
      <w:bookmarkStart w:id="7" w:name="_Toc24975"/>
      <w:r>
        <w:rPr>
          <w:rFonts w:hint="default" w:ascii="Times New Roman" w:hAnsi="Times New Roman" w:eastAsia="仿宋_GB2312" w:cs="Times New Roman"/>
          <w:color w:val="auto"/>
          <w:sz w:val="32"/>
          <w:szCs w:val="32"/>
          <w:lang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218"/>
        <w:gridCol w:w="809"/>
        <w:gridCol w:w="506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15"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18"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809"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065"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1354"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tc>
        <w:tc>
          <w:tcPr>
            <w:tcW w:w="5065" w:type="dxa"/>
            <w:noWrap w:val="0"/>
            <w:vAlign w:val="center"/>
          </w:tcPr>
          <w:p>
            <w:pPr>
              <w:pStyle w:val="6"/>
              <w:rPr>
                <w:rFonts w:hint="eastAsia"/>
              </w:rPr>
            </w:pPr>
            <w:r>
              <w:rPr>
                <w:rFonts w:hint="eastAsia" w:ascii="仿宋" w:hAnsi="仿宋" w:eastAsia="仿宋" w:cs="仿宋"/>
                <w:color w:val="auto"/>
                <w:sz w:val="24"/>
                <w:szCs w:val="24"/>
                <w:highlight w:val="none"/>
              </w:rPr>
              <w:t>以满足采购文件要求且下浮率最高的报价为基准下浮率，其价格分为满分。</w:t>
            </w:r>
            <w:r>
              <w:rPr>
                <w:rFonts w:hint="default" w:ascii="Times New Roman" w:hAnsi="Times New Roman" w:eastAsia="仿宋_GB2312" w:cs="Times New Roman"/>
                <w:color w:val="000000" w:themeColor="text1"/>
                <w:kern w:val="0"/>
                <w:sz w:val="24"/>
                <w:lang w:bidi="ar"/>
                <w14:textFill>
                  <w14:solidFill>
                    <w14:schemeClr w14:val="tx1"/>
                  </w14:solidFill>
                </w14:textFill>
              </w:rPr>
              <w:t>其余报价得分按：项目报价得分（小数点后保留2位）=(比选基准价／项目报价)×</w:t>
            </w:r>
            <w:r>
              <w:rPr>
                <w:rFonts w:hint="eastAsia" w:ascii="Times New Roman" w:hAnsi="Times New Roman" w:eastAsia="仿宋_GB2312" w:cs="Times New Roman"/>
                <w:color w:val="000000" w:themeColor="text1"/>
                <w:kern w:val="0"/>
                <w:sz w:val="24"/>
                <w:lang w:val="en-US" w:eastAsia="zh-CN" w:bidi="ar"/>
                <w14:textFill>
                  <w14:solidFill>
                    <w14:schemeClr w14:val="tx1"/>
                  </w14:solidFill>
                </w14:textFill>
              </w:rPr>
              <w:t>5</w:t>
            </w:r>
            <w:r>
              <w:rPr>
                <w:rFonts w:hint="default" w:ascii="Times New Roman" w:hAnsi="Times New Roman" w:eastAsia="仿宋_GB2312" w:cs="Times New Roman"/>
                <w:color w:val="000000" w:themeColor="text1"/>
                <w:kern w:val="0"/>
                <w:sz w:val="24"/>
                <w:lang w:val="en-US" w:eastAsia="zh-CN" w:bidi="ar"/>
                <w14:textFill>
                  <w14:solidFill>
                    <w14:schemeClr w14:val="tx1"/>
                  </w14:solidFill>
                </w14:textFill>
              </w:rPr>
              <w:t>0</w:t>
            </w:r>
            <w:r>
              <w:rPr>
                <w:rFonts w:hint="default" w:ascii="Times New Roman" w:hAnsi="Times New Roman" w:eastAsia="仿宋_GB2312" w:cs="Times New Roman"/>
                <w:color w:val="000000" w:themeColor="text1"/>
                <w:kern w:val="0"/>
                <w:sz w:val="24"/>
                <w:lang w:bidi="ar"/>
                <w14:textFill>
                  <w14:solidFill>
                    <w14:schemeClr w14:val="tx1"/>
                  </w14:solidFill>
                </w14:textFill>
              </w:rPr>
              <w:t>计算。</w:t>
            </w:r>
          </w:p>
        </w:tc>
        <w:tc>
          <w:tcPr>
            <w:tcW w:w="13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5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根据供应商为本项目提供的服务方案（包括：</w:t>
            </w:r>
            <w:r>
              <w:rPr>
                <w:rFonts w:hint="eastAsia" w:ascii="仿宋" w:hAnsi="仿宋" w:eastAsia="仿宋" w:cs="仿宋"/>
                <w:color w:val="auto"/>
                <w:kern w:val="0"/>
                <w:sz w:val="24"/>
                <w:szCs w:val="24"/>
                <w:lang w:val="en-US" w:eastAsia="zh-CN" w:bidi="ar"/>
              </w:rPr>
              <w:fldChar w:fldCharType="begin"/>
            </w:r>
            <w:r>
              <w:rPr>
                <w:rFonts w:hint="eastAsia" w:ascii="仿宋" w:hAnsi="仿宋" w:eastAsia="仿宋" w:cs="仿宋"/>
                <w:color w:val="auto"/>
                <w:kern w:val="0"/>
                <w:sz w:val="24"/>
                <w:szCs w:val="24"/>
                <w:lang w:val="en-US" w:eastAsia="zh-CN" w:bidi="ar"/>
              </w:rPr>
              <w:instrText xml:space="preserve"> = 1 \* GB3 \* MERGEFORMAT </w:instrText>
            </w:r>
            <w:r>
              <w:rPr>
                <w:rFonts w:hint="eastAsia" w:ascii="仿宋" w:hAnsi="仿宋" w:eastAsia="仿宋" w:cs="仿宋"/>
                <w:color w:val="auto"/>
                <w:kern w:val="0"/>
                <w:sz w:val="24"/>
                <w:szCs w:val="24"/>
                <w:lang w:val="en-US" w:eastAsia="zh-CN" w:bidi="ar"/>
              </w:rPr>
              <w:fldChar w:fldCharType="separate"/>
            </w:r>
            <w:r>
              <w:rPr>
                <w:rFonts w:hint="eastAsia" w:ascii="仿宋" w:hAnsi="仿宋" w:eastAsia="仿宋" w:cs="仿宋"/>
                <w:color w:val="auto"/>
                <w:kern w:val="0"/>
                <w:sz w:val="24"/>
                <w:szCs w:val="24"/>
                <w:lang w:val="en-US" w:eastAsia="zh-CN" w:bidi="ar"/>
              </w:rPr>
              <w:t>①</w:t>
            </w:r>
            <w:r>
              <w:rPr>
                <w:rFonts w:hint="eastAsia" w:ascii="仿宋" w:hAnsi="仿宋" w:eastAsia="仿宋" w:cs="仿宋"/>
                <w:color w:val="auto"/>
                <w:kern w:val="0"/>
                <w:sz w:val="24"/>
                <w:szCs w:val="24"/>
                <w:lang w:val="en-US" w:eastAsia="zh-CN" w:bidi="ar"/>
              </w:rPr>
              <w:fldChar w:fldCharType="end"/>
            </w:r>
            <w:r>
              <w:rPr>
                <w:rFonts w:hint="eastAsia" w:ascii="仿宋" w:hAnsi="仿宋" w:eastAsia="仿宋" w:cs="仿宋"/>
                <w:color w:val="auto"/>
                <w:kern w:val="0"/>
                <w:sz w:val="24"/>
                <w:szCs w:val="24"/>
                <w:lang w:val="en-US" w:eastAsia="zh-CN" w:bidi="ar"/>
              </w:rPr>
              <w:t xml:space="preserve"> 工作流程</w:t>
            </w:r>
            <w:r>
              <w:rPr>
                <w:rFonts w:hint="eastAsia" w:ascii="仿宋" w:hAnsi="仿宋" w:eastAsia="仿宋" w:cs="仿宋"/>
                <w:color w:val="auto"/>
                <w:kern w:val="0"/>
                <w:sz w:val="24"/>
                <w:szCs w:val="24"/>
                <w:lang w:val="en-US" w:eastAsia="zh-CN" w:bidi="ar"/>
              </w:rPr>
              <w:fldChar w:fldCharType="begin"/>
            </w:r>
            <w:r>
              <w:rPr>
                <w:rFonts w:hint="eastAsia" w:ascii="仿宋" w:hAnsi="仿宋" w:eastAsia="仿宋" w:cs="仿宋"/>
                <w:color w:val="auto"/>
                <w:kern w:val="0"/>
                <w:sz w:val="24"/>
                <w:szCs w:val="24"/>
                <w:lang w:val="en-US" w:eastAsia="zh-CN" w:bidi="ar"/>
              </w:rPr>
              <w:instrText xml:space="preserve"> = 2 \* GB3 \* MERGEFORMAT </w:instrText>
            </w:r>
            <w:r>
              <w:rPr>
                <w:rFonts w:hint="eastAsia" w:ascii="仿宋" w:hAnsi="仿宋" w:eastAsia="仿宋" w:cs="仿宋"/>
                <w:color w:val="auto"/>
                <w:kern w:val="0"/>
                <w:sz w:val="24"/>
                <w:szCs w:val="24"/>
                <w:lang w:val="en-US" w:eastAsia="zh-CN" w:bidi="ar"/>
              </w:rPr>
              <w:fldChar w:fldCharType="separate"/>
            </w:r>
            <w:r>
              <w:rPr>
                <w:rFonts w:hint="eastAsia" w:ascii="仿宋" w:hAnsi="仿宋" w:eastAsia="仿宋" w:cs="仿宋"/>
                <w:color w:val="auto"/>
                <w:kern w:val="0"/>
                <w:sz w:val="24"/>
                <w:szCs w:val="24"/>
                <w:lang w:val="en-US" w:eastAsia="zh-CN" w:bidi="ar"/>
              </w:rPr>
              <w:t>②</w:t>
            </w:r>
            <w:r>
              <w:rPr>
                <w:rFonts w:hint="eastAsia" w:ascii="仿宋" w:hAnsi="仿宋" w:eastAsia="仿宋" w:cs="仿宋"/>
                <w:color w:val="auto"/>
                <w:kern w:val="0"/>
                <w:sz w:val="24"/>
                <w:szCs w:val="24"/>
                <w:lang w:val="en-US" w:eastAsia="zh-CN" w:bidi="ar"/>
              </w:rPr>
              <w:fldChar w:fldCharType="end"/>
            </w:r>
            <w:r>
              <w:rPr>
                <w:rFonts w:hint="eastAsia" w:ascii="仿宋" w:hAnsi="仿宋" w:eastAsia="仿宋" w:cs="仿宋"/>
                <w:color w:val="auto"/>
                <w:kern w:val="0"/>
                <w:sz w:val="24"/>
                <w:szCs w:val="24"/>
                <w:lang w:val="en-US" w:eastAsia="zh-CN" w:bidi="ar"/>
              </w:rPr>
              <w:t>工期保障措施</w:t>
            </w:r>
            <w:r>
              <w:rPr>
                <w:rFonts w:hint="eastAsia" w:ascii="仿宋" w:hAnsi="仿宋" w:eastAsia="仿宋" w:cs="仿宋"/>
                <w:color w:val="auto"/>
                <w:kern w:val="0"/>
                <w:sz w:val="24"/>
                <w:szCs w:val="24"/>
                <w:lang w:val="en-US" w:eastAsia="zh-CN" w:bidi="ar"/>
              </w:rPr>
              <w:fldChar w:fldCharType="begin"/>
            </w:r>
            <w:r>
              <w:rPr>
                <w:rFonts w:hint="eastAsia" w:ascii="仿宋" w:hAnsi="仿宋" w:eastAsia="仿宋" w:cs="仿宋"/>
                <w:color w:val="auto"/>
                <w:kern w:val="0"/>
                <w:sz w:val="24"/>
                <w:szCs w:val="24"/>
                <w:lang w:val="en-US" w:eastAsia="zh-CN" w:bidi="ar"/>
              </w:rPr>
              <w:instrText xml:space="preserve"> = 3 \* GB3 \* MERGEFORMAT </w:instrText>
            </w:r>
            <w:r>
              <w:rPr>
                <w:rFonts w:hint="eastAsia" w:ascii="仿宋" w:hAnsi="仿宋" w:eastAsia="仿宋" w:cs="仿宋"/>
                <w:color w:val="auto"/>
                <w:kern w:val="0"/>
                <w:sz w:val="24"/>
                <w:szCs w:val="24"/>
                <w:lang w:val="en-US" w:eastAsia="zh-CN" w:bidi="ar"/>
              </w:rPr>
              <w:fldChar w:fldCharType="separate"/>
            </w:r>
            <w:r>
              <w:rPr>
                <w:rFonts w:hint="eastAsia" w:ascii="仿宋" w:hAnsi="仿宋" w:eastAsia="仿宋" w:cs="仿宋"/>
                <w:color w:val="auto"/>
                <w:kern w:val="0"/>
                <w:sz w:val="24"/>
                <w:szCs w:val="24"/>
                <w:lang w:val="en-US" w:eastAsia="zh-CN" w:bidi="ar"/>
              </w:rPr>
              <w:t>③</w:t>
            </w:r>
            <w:r>
              <w:rPr>
                <w:rFonts w:hint="eastAsia" w:ascii="仿宋" w:hAnsi="仿宋" w:eastAsia="仿宋" w:cs="仿宋"/>
                <w:color w:val="auto"/>
                <w:kern w:val="0"/>
                <w:sz w:val="24"/>
                <w:szCs w:val="24"/>
                <w:lang w:val="en-US" w:eastAsia="zh-CN" w:bidi="ar"/>
              </w:rPr>
              <w:fldChar w:fldCharType="end"/>
            </w:r>
            <w:r>
              <w:rPr>
                <w:rFonts w:hint="eastAsia" w:ascii="仿宋" w:hAnsi="仿宋" w:eastAsia="仿宋" w:cs="仿宋"/>
                <w:color w:val="auto"/>
                <w:kern w:val="0"/>
                <w:sz w:val="24"/>
                <w:szCs w:val="24"/>
                <w:lang w:val="en-US" w:eastAsia="zh-CN" w:bidi="ar"/>
              </w:rPr>
              <w:t>日常管理制度</w:t>
            </w:r>
            <w:r>
              <w:rPr>
                <w:rFonts w:hint="eastAsia" w:ascii="仿宋" w:hAnsi="仿宋" w:eastAsia="仿宋" w:cs="仿宋"/>
                <w:color w:val="auto"/>
                <w:kern w:val="0"/>
                <w:sz w:val="24"/>
                <w:szCs w:val="24"/>
                <w:lang w:val="en-US" w:eastAsia="zh-CN" w:bidi="ar"/>
              </w:rPr>
              <w:fldChar w:fldCharType="begin"/>
            </w:r>
            <w:r>
              <w:rPr>
                <w:rFonts w:hint="eastAsia" w:ascii="仿宋" w:hAnsi="仿宋" w:eastAsia="仿宋" w:cs="仿宋"/>
                <w:color w:val="auto"/>
                <w:kern w:val="0"/>
                <w:sz w:val="24"/>
                <w:szCs w:val="24"/>
                <w:lang w:val="en-US" w:eastAsia="zh-CN" w:bidi="ar"/>
              </w:rPr>
              <w:instrText xml:space="preserve"> = 4 \* GB3 \* MERGEFORMAT </w:instrText>
            </w:r>
            <w:r>
              <w:rPr>
                <w:rFonts w:hint="eastAsia" w:ascii="仿宋" w:hAnsi="仿宋" w:eastAsia="仿宋" w:cs="仿宋"/>
                <w:color w:val="auto"/>
                <w:kern w:val="0"/>
                <w:sz w:val="24"/>
                <w:szCs w:val="24"/>
                <w:lang w:val="en-US" w:eastAsia="zh-CN" w:bidi="ar"/>
              </w:rPr>
              <w:fldChar w:fldCharType="separate"/>
            </w:r>
            <w:r>
              <w:rPr>
                <w:rFonts w:hint="eastAsia" w:ascii="仿宋" w:hAnsi="仿宋" w:eastAsia="仿宋" w:cs="仿宋"/>
                <w:color w:val="auto"/>
                <w:kern w:val="0"/>
                <w:sz w:val="24"/>
                <w:szCs w:val="24"/>
                <w:lang w:val="en-US" w:eastAsia="zh-CN" w:bidi="ar"/>
              </w:rPr>
              <w:t>④</w:t>
            </w:r>
            <w:r>
              <w:rPr>
                <w:rFonts w:hint="eastAsia" w:ascii="仿宋" w:hAnsi="仿宋" w:eastAsia="仿宋" w:cs="仿宋"/>
                <w:color w:val="auto"/>
                <w:kern w:val="0"/>
                <w:sz w:val="24"/>
                <w:szCs w:val="24"/>
                <w:lang w:val="en-US" w:eastAsia="zh-CN" w:bidi="ar"/>
              </w:rPr>
              <w:fldChar w:fldCharType="end"/>
            </w:r>
            <w:r>
              <w:rPr>
                <w:rFonts w:hint="eastAsia" w:ascii="仿宋" w:hAnsi="仿宋" w:eastAsia="仿宋" w:cs="仿宋"/>
                <w:color w:val="auto"/>
                <w:kern w:val="0"/>
                <w:sz w:val="24"/>
                <w:szCs w:val="24"/>
                <w:lang w:val="en-US" w:eastAsia="zh-CN" w:bidi="ar"/>
              </w:rPr>
              <w:t>服务质量保证措施</w:t>
            </w:r>
            <w:r>
              <w:rPr>
                <w:rFonts w:hint="eastAsia" w:ascii="仿宋" w:hAnsi="仿宋" w:eastAsia="仿宋" w:cs="仿宋"/>
                <w:color w:val="auto"/>
                <w:kern w:val="0"/>
                <w:sz w:val="24"/>
                <w:szCs w:val="24"/>
                <w:lang w:val="en-US" w:eastAsia="zh-CN" w:bidi="ar"/>
              </w:rPr>
              <w:fldChar w:fldCharType="begin"/>
            </w:r>
            <w:r>
              <w:rPr>
                <w:rFonts w:hint="eastAsia" w:ascii="仿宋" w:hAnsi="仿宋" w:eastAsia="仿宋" w:cs="仿宋"/>
                <w:color w:val="auto"/>
                <w:kern w:val="0"/>
                <w:sz w:val="24"/>
                <w:szCs w:val="24"/>
                <w:lang w:val="en-US" w:eastAsia="zh-CN" w:bidi="ar"/>
              </w:rPr>
              <w:instrText xml:space="preserve"> = 5 \* GB3 \* MERGEFORMAT </w:instrText>
            </w:r>
            <w:r>
              <w:rPr>
                <w:rFonts w:hint="eastAsia" w:ascii="仿宋" w:hAnsi="仿宋" w:eastAsia="仿宋" w:cs="仿宋"/>
                <w:color w:val="auto"/>
                <w:kern w:val="0"/>
                <w:sz w:val="24"/>
                <w:szCs w:val="24"/>
                <w:lang w:val="en-US" w:eastAsia="zh-CN" w:bidi="ar"/>
              </w:rPr>
              <w:fldChar w:fldCharType="separate"/>
            </w:r>
            <w:r>
              <w:rPr>
                <w:rFonts w:hint="eastAsia" w:ascii="仿宋" w:hAnsi="仿宋" w:eastAsia="仿宋" w:cs="仿宋"/>
                <w:color w:val="auto"/>
                <w:kern w:val="0"/>
                <w:sz w:val="24"/>
                <w:szCs w:val="24"/>
                <w:lang w:val="en-US" w:eastAsia="zh-CN" w:bidi="ar"/>
              </w:rPr>
              <w:t>⑤</w:t>
            </w:r>
            <w:r>
              <w:rPr>
                <w:rFonts w:hint="eastAsia" w:ascii="仿宋" w:hAnsi="仿宋" w:eastAsia="仿宋" w:cs="仿宋"/>
                <w:color w:val="auto"/>
                <w:kern w:val="0"/>
                <w:sz w:val="24"/>
                <w:szCs w:val="24"/>
                <w:lang w:val="en-US" w:eastAsia="zh-CN" w:bidi="ar"/>
              </w:rPr>
              <w:fldChar w:fldCharType="end"/>
            </w:r>
            <w:r>
              <w:rPr>
                <w:rFonts w:hint="eastAsia" w:ascii="仿宋" w:hAnsi="仿宋" w:eastAsia="仿宋" w:cs="仿宋"/>
                <w:color w:val="auto"/>
                <w:kern w:val="0"/>
                <w:sz w:val="24"/>
                <w:szCs w:val="24"/>
                <w:lang w:val="en-US" w:eastAsia="zh-CN" w:bidi="ar"/>
              </w:rPr>
              <w:t>应急措施等）进行评分。完全满足项目需求的得15分，每存在一处缺项的扣</w:t>
            </w:r>
            <w:del w:id="25" w:author="user" w:date="2024-04-11T17:10:23Z">
              <w:r>
                <w:rPr>
                  <w:rFonts w:hint="default" w:ascii="仿宋" w:hAnsi="仿宋" w:eastAsia="仿宋" w:cs="仿宋"/>
                  <w:color w:val="auto"/>
                  <w:kern w:val="0"/>
                  <w:sz w:val="24"/>
                  <w:szCs w:val="24"/>
                  <w:lang w:val="en-US" w:eastAsia="zh-CN" w:bidi="ar"/>
                </w:rPr>
                <w:delText>2</w:delText>
              </w:r>
            </w:del>
            <w:ins w:id="26" w:author="user" w:date="2024-04-11T17:10:23Z">
              <w:r>
                <w:rPr>
                  <w:rFonts w:hint="eastAsia" w:ascii="仿宋" w:hAnsi="仿宋" w:eastAsia="仿宋" w:cs="仿宋"/>
                  <w:color w:val="auto"/>
                  <w:kern w:val="0"/>
                  <w:sz w:val="24"/>
                  <w:szCs w:val="24"/>
                  <w:lang w:val="en-US" w:eastAsia="zh-CN" w:bidi="ar"/>
                </w:rPr>
                <w:t>3</w:t>
              </w:r>
            </w:ins>
            <w:bookmarkStart w:id="15" w:name="_GoBack"/>
            <w:bookmarkEnd w:id="15"/>
            <w:r>
              <w:rPr>
                <w:rFonts w:hint="eastAsia" w:ascii="仿宋" w:hAnsi="仿宋" w:eastAsia="仿宋" w:cs="仿宋"/>
                <w:color w:val="auto"/>
                <w:kern w:val="0"/>
                <w:sz w:val="24"/>
                <w:szCs w:val="24"/>
                <w:lang w:val="en-US" w:eastAsia="zh-CN" w:bidi="ar"/>
              </w:rPr>
              <w:t>分，每有一项内容存在缺陷（缺陷是指：存在不适用项目实际情况的情形、前后逻辑错误、前后矛盾、涉及的规范及标准错误、地点区域错误、内容缺失、不符合采购需求、供货与实际内容不相符合、方案不全面等）的扣</w:t>
            </w:r>
            <w:del w:id="27" w:author="user" w:date="2024-04-11T17:10:21Z">
              <w:r>
                <w:rPr>
                  <w:rFonts w:hint="default" w:ascii="仿宋" w:hAnsi="仿宋" w:eastAsia="仿宋" w:cs="仿宋"/>
                  <w:color w:val="auto"/>
                  <w:kern w:val="0"/>
                  <w:sz w:val="24"/>
                  <w:szCs w:val="24"/>
                  <w:lang w:val="en-US" w:eastAsia="zh-CN" w:bidi="ar"/>
                </w:rPr>
                <w:delText>3</w:delText>
              </w:r>
            </w:del>
            <w:ins w:id="28" w:author="user" w:date="2024-04-11T17:10:21Z">
              <w:r>
                <w:rPr>
                  <w:rFonts w:hint="eastAsia" w:ascii="仿宋" w:hAnsi="仿宋" w:eastAsia="仿宋" w:cs="仿宋"/>
                  <w:color w:val="auto"/>
                  <w:kern w:val="0"/>
                  <w:sz w:val="24"/>
                  <w:szCs w:val="24"/>
                  <w:lang w:val="en-US" w:eastAsia="zh-CN" w:bidi="ar"/>
                </w:rPr>
                <w:t>2</w:t>
              </w:r>
            </w:ins>
            <w:r>
              <w:rPr>
                <w:rFonts w:hint="eastAsia" w:ascii="仿宋" w:hAnsi="仿宋" w:eastAsia="仿宋" w:cs="仿宋"/>
                <w:color w:val="auto"/>
                <w:kern w:val="0"/>
                <w:sz w:val="24"/>
                <w:szCs w:val="24"/>
                <w:lang w:val="en-US" w:eastAsia="zh-CN" w:bidi="ar"/>
              </w:rPr>
              <w:t xml:space="preserve">分，扣完为止。未提供不得分。 </w:t>
            </w:r>
          </w:p>
        </w:tc>
        <w:tc>
          <w:tcPr>
            <w:tcW w:w="13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6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40" w:firstLineChars="100"/>
              <w:jc w:val="left"/>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内部管理机制15%</w:t>
            </w:r>
          </w:p>
        </w:tc>
        <w:tc>
          <w:tcPr>
            <w:tcW w:w="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15分</w:t>
            </w:r>
          </w:p>
        </w:tc>
        <w:tc>
          <w:tcPr>
            <w:tcW w:w="5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根据供应商提供的针对本项目实际情况拟定的项目内部管理机制（包括①组织机构图、②工作职能运行情况、③内部管理制度）共计3项，进行综合评审；各分项内容完全满足采购文件且能保障项目顺利实施的得15分；每项方案中方案内容每缺少一项扣5分，每有一项内容存在缺陷（缺陷是指：存在不适用项目实际情况的情形、前后逻辑错误、前后矛盾、涉及的规范及标准错误、地点区域错误、内容缺失、不符合采购需求、供货与实际内容不相符合、方案不全面等）的扣3分，扣完为止。未提供不得分。 </w:t>
            </w:r>
          </w:p>
        </w:tc>
        <w:tc>
          <w:tcPr>
            <w:tcW w:w="13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技术评审因素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售后服务 20%</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5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根据供应商为本项目提供的售后服务方案</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lang w:val="en-US" w:eastAsia="zh-CN" w:bidi="ar"/>
              </w:rPr>
              <w:fldChar w:fldCharType="begin"/>
            </w:r>
            <w:r>
              <w:rPr>
                <w:rFonts w:hint="eastAsia" w:ascii="仿宋" w:hAnsi="仿宋" w:eastAsia="仿宋" w:cs="仿宋"/>
                <w:color w:val="auto"/>
                <w:kern w:val="0"/>
                <w:sz w:val="24"/>
                <w:szCs w:val="24"/>
                <w:lang w:val="en-US" w:eastAsia="zh-CN" w:bidi="ar"/>
              </w:rPr>
              <w:instrText xml:space="preserve"> = 1 \* GB3 \* MERGEFORMAT </w:instrText>
            </w:r>
            <w:r>
              <w:rPr>
                <w:rFonts w:hint="eastAsia" w:ascii="仿宋" w:hAnsi="仿宋" w:eastAsia="仿宋" w:cs="仿宋"/>
                <w:color w:val="auto"/>
                <w:kern w:val="0"/>
                <w:sz w:val="24"/>
                <w:szCs w:val="24"/>
                <w:lang w:val="en-US" w:eastAsia="zh-CN" w:bidi="ar"/>
              </w:rPr>
              <w:fldChar w:fldCharType="separate"/>
            </w:r>
            <w:r>
              <w:rPr>
                <w:rFonts w:hint="eastAsia" w:ascii="仿宋" w:hAnsi="仿宋" w:eastAsia="仿宋" w:cs="仿宋"/>
                <w:color w:val="auto"/>
                <w:kern w:val="0"/>
                <w:sz w:val="24"/>
                <w:szCs w:val="24"/>
                <w:lang w:val="en-US" w:eastAsia="zh-CN" w:bidi="ar"/>
              </w:rPr>
              <w:t>①</w:t>
            </w:r>
            <w:r>
              <w:rPr>
                <w:rFonts w:hint="eastAsia" w:ascii="仿宋" w:hAnsi="仿宋" w:eastAsia="仿宋" w:cs="仿宋"/>
                <w:color w:val="auto"/>
                <w:kern w:val="0"/>
                <w:sz w:val="24"/>
                <w:szCs w:val="24"/>
                <w:lang w:val="en-US" w:eastAsia="zh-CN" w:bidi="ar"/>
              </w:rPr>
              <w:fldChar w:fldCharType="end"/>
            </w:r>
            <w:r>
              <w:rPr>
                <w:rFonts w:hint="eastAsia" w:ascii="仿宋" w:hAnsi="仿宋" w:eastAsia="仿宋" w:cs="仿宋"/>
                <w:color w:val="auto"/>
                <w:sz w:val="24"/>
                <w:szCs w:val="24"/>
              </w:rPr>
              <w:t>售后服务保障措施</w:t>
            </w:r>
            <w:r>
              <w:rPr>
                <w:rFonts w:hint="eastAsia" w:ascii="仿宋" w:hAnsi="仿宋" w:eastAsia="仿宋" w:cs="仿宋"/>
                <w:color w:val="auto"/>
                <w:kern w:val="0"/>
                <w:sz w:val="24"/>
                <w:szCs w:val="24"/>
                <w:lang w:val="en-US" w:eastAsia="zh-CN" w:bidi="ar"/>
              </w:rPr>
              <w:fldChar w:fldCharType="begin"/>
            </w:r>
            <w:r>
              <w:rPr>
                <w:rFonts w:hint="eastAsia" w:ascii="仿宋" w:hAnsi="仿宋" w:eastAsia="仿宋" w:cs="仿宋"/>
                <w:color w:val="auto"/>
                <w:kern w:val="0"/>
                <w:sz w:val="24"/>
                <w:szCs w:val="24"/>
                <w:lang w:val="en-US" w:eastAsia="zh-CN" w:bidi="ar"/>
              </w:rPr>
              <w:instrText xml:space="preserve"> = 2 \* GB3 \* MERGEFORMAT </w:instrText>
            </w:r>
            <w:r>
              <w:rPr>
                <w:rFonts w:hint="eastAsia" w:ascii="仿宋" w:hAnsi="仿宋" w:eastAsia="仿宋" w:cs="仿宋"/>
                <w:color w:val="auto"/>
                <w:kern w:val="0"/>
                <w:sz w:val="24"/>
                <w:szCs w:val="24"/>
                <w:lang w:val="en-US" w:eastAsia="zh-CN" w:bidi="ar"/>
              </w:rPr>
              <w:fldChar w:fldCharType="separate"/>
            </w:r>
            <w:r>
              <w:rPr>
                <w:rFonts w:hint="eastAsia" w:ascii="仿宋" w:hAnsi="仿宋" w:eastAsia="仿宋" w:cs="仿宋"/>
                <w:color w:val="auto"/>
                <w:kern w:val="0"/>
                <w:sz w:val="24"/>
                <w:szCs w:val="24"/>
                <w:lang w:val="en-US" w:eastAsia="zh-CN" w:bidi="ar"/>
              </w:rPr>
              <w:t>②</w:t>
            </w:r>
            <w:r>
              <w:rPr>
                <w:rFonts w:hint="eastAsia" w:ascii="仿宋" w:hAnsi="仿宋" w:eastAsia="仿宋" w:cs="仿宋"/>
                <w:color w:val="auto"/>
                <w:kern w:val="0"/>
                <w:sz w:val="24"/>
                <w:szCs w:val="24"/>
                <w:lang w:val="en-US" w:eastAsia="zh-CN" w:bidi="ar"/>
              </w:rPr>
              <w:fldChar w:fldCharType="end"/>
            </w:r>
            <w:r>
              <w:rPr>
                <w:rFonts w:hint="eastAsia" w:ascii="仿宋" w:hAnsi="仿宋" w:eastAsia="仿宋" w:cs="仿宋"/>
                <w:color w:val="auto"/>
                <w:sz w:val="24"/>
                <w:szCs w:val="24"/>
              </w:rPr>
              <w:t>售后服务响应时间</w:t>
            </w:r>
            <w:r>
              <w:rPr>
                <w:rFonts w:hint="eastAsia" w:ascii="仿宋" w:hAnsi="仿宋" w:eastAsia="仿宋" w:cs="仿宋"/>
                <w:color w:val="auto"/>
                <w:kern w:val="0"/>
                <w:sz w:val="24"/>
                <w:szCs w:val="24"/>
                <w:lang w:val="en-US" w:eastAsia="zh-CN" w:bidi="ar"/>
              </w:rPr>
              <w:fldChar w:fldCharType="begin"/>
            </w:r>
            <w:r>
              <w:rPr>
                <w:rFonts w:hint="eastAsia" w:ascii="仿宋" w:hAnsi="仿宋" w:eastAsia="仿宋" w:cs="仿宋"/>
                <w:color w:val="auto"/>
                <w:kern w:val="0"/>
                <w:sz w:val="24"/>
                <w:szCs w:val="24"/>
                <w:lang w:val="en-US" w:eastAsia="zh-CN" w:bidi="ar"/>
              </w:rPr>
              <w:instrText xml:space="preserve"> = 3 \* GB3 \* MERGEFORMAT </w:instrText>
            </w:r>
            <w:r>
              <w:rPr>
                <w:rFonts w:hint="eastAsia" w:ascii="仿宋" w:hAnsi="仿宋" w:eastAsia="仿宋" w:cs="仿宋"/>
                <w:color w:val="auto"/>
                <w:kern w:val="0"/>
                <w:sz w:val="24"/>
                <w:szCs w:val="24"/>
                <w:lang w:val="en-US" w:eastAsia="zh-CN" w:bidi="ar"/>
              </w:rPr>
              <w:fldChar w:fldCharType="separate"/>
            </w:r>
            <w:r>
              <w:rPr>
                <w:rFonts w:hint="eastAsia" w:ascii="仿宋" w:hAnsi="仿宋" w:eastAsia="仿宋" w:cs="仿宋"/>
                <w:color w:val="auto"/>
                <w:kern w:val="0"/>
                <w:sz w:val="24"/>
                <w:szCs w:val="24"/>
                <w:lang w:val="en-US" w:eastAsia="zh-CN" w:bidi="ar"/>
              </w:rPr>
              <w:t>③</w:t>
            </w:r>
            <w:r>
              <w:rPr>
                <w:rFonts w:hint="eastAsia" w:ascii="仿宋" w:hAnsi="仿宋" w:eastAsia="仿宋" w:cs="仿宋"/>
                <w:color w:val="auto"/>
                <w:kern w:val="0"/>
                <w:sz w:val="24"/>
                <w:szCs w:val="24"/>
                <w:lang w:val="en-US" w:eastAsia="zh-CN" w:bidi="ar"/>
              </w:rPr>
              <w:fldChar w:fldCharType="end"/>
            </w:r>
            <w:r>
              <w:rPr>
                <w:rFonts w:hint="eastAsia" w:ascii="仿宋" w:hAnsi="仿宋" w:eastAsia="仿宋" w:cs="仿宋"/>
                <w:color w:val="auto"/>
                <w:sz w:val="24"/>
                <w:szCs w:val="24"/>
              </w:rPr>
              <w:t>售后服务体系</w:t>
            </w:r>
            <w:r>
              <w:rPr>
                <w:rFonts w:hint="eastAsia" w:ascii="仿宋" w:hAnsi="仿宋" w:eastAsia="仿宋" w:cs="仿宋"/>
                <w:color w:val="auto"/>
                <w:kern w:val="0"/>
                <w:sz w:val="24"/>
                <w:szCs w:val="24"/>
                <w:lang w:val="en-US" w:eastAsia="zh-CN" w:bidi="ar"/>
              </w:rPr>
              <w:fldChar w:fldCharType="begin"/>
            </w:r>
            <w:r>
              <w:rPr>
                <w:rFonts w:hint="eastAsia" w:ascii="仿宋" w:hAnsi="仿宋" w:eastAsia="仿宋" w:cs="仿宋"/>
                <w:color w:val="auto"/>
                <w:kern w:val="0"/>
                <w:sz w:val="24"/>
                <w:szCs w:val="24"/>
                <w:lang w:val="en-US" w:eastAsia="zh-CN" w:bidi="ar"/>
              </w:rPr>
              <w:instrText xml:space="preserve"> = 4 \* GB3 \* MERGEFORMAT </w:instrText>
            </w:r>
            <w:r>
              <w:rPr>
                <w:rFonts w:hint="eastAsia" w:ascii="仿宋" w:hAnsi="仿宋" w:eastAsia="仿宋" w:cs="仿宋"/>
                <w:color w:val="auto"/>
                <w:kern w:val="0"/>
                <w:sz w:val="24"/>
                <w:szCs w:val="24"/>
                <w:lang w:val="en-US" w:eastAsia="zh-CN" w:bidi="ar"/>
              </w:rPr>
              <w:fldChar w:fldCharType="separate"/>
            </w:r>
            <w:r>
              <w:rPr>
                <w:rFonts w:hint="eastAsia" w:ascii="仿宋" w:hAnsi="仿宋" w:eastAsia="仿宋" w:cs="仿宋"/>
                <w:color w:val="auto"/>
                <w:kern w:val="0"/>
                <w:sz w:val="24"/>
                <w:szCs w:val="24"/>
                <w:lang w:val="en-US" w:eastAsia="zh-CN" w:bidi="ar"/>
              </w:rPr>
              <w:t>④</w:t>
            </w:r>
            <w:r>
              <w:rPr>
                <w:rFonts w:hint="eastAsia" w:ascii="仿宋" w:hAnsi="仿宋" w:eastAsia="仿宋" w:cs="仿宋"/>
                <w:color w:val="auto"/>
                <w:kern w:val="0"/>
                <w:sz w:val="24"/>
                <w:szCs w:val="24"/>
                <w:lang w:val="en-US" w:eastAsia="zh-CN" w:bidi="ar"/>
              </w:rPr>
              <w:fldChar w:fldCharType="end"/>
            </w:r>
            <w:r>
              <w:rPr>
                <w:rFonts w:hint="eastAsia" w:ascii="仿宋" w:hAnsi="仿宋" w:eastAsia="仿宋" w:cs="仿宋"/>
                <w:color w:val="auto"/>
                <w:sz w:val="24"/>
                <w:szCs w:val="24"/>
              </w:rPr>
              <w:t>售后人员配置等）进行评分：</w:t>
            </w:r>
            <w:r>
              <w:rPr>
                <w:rFonts w:hint="eastAsia" w:ascii="仿宋" w:hAnsi="仿宋" w:eastAsia="仿宋" w:cs="仿宋"/>
                <w:color w:val="auto"/>
                <w:sz w:val="24"/>
                <w:szCs w:val="24"/>
                <w:lang w:val="en-US" w:eastAsia="zh-CN"/>
              </w:rPr>
              <w:t>完全满足的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分，每有一项缺项的扣</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kern w:val="0"/>
                <w:sz w:val="24"/>
                <w:szCs w:val="24"/>
                <w:lang w:val="en-US" w:eastAsia="zh-CN" w:bidi="ar"/>
              </w:rPr>
              <w:t xml:space="preserve">每有一项内容存在缺陷（缺陷是指：存在不适用项目实际情况的情形、前后逻辑错误、前后矛盾、涉及的规范及标准错误、地点区域错误、内容缺失、不符合采购需求、供货与实际内容不相符合、方案不全面等）的扣3分，扣完为止。未提供不得分。 </w:t>
            </w:r>
          </w:p>
        </w:tc>
        <w:tc>
          <w:tcPr>
            <w:tcW w:w="13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技术评分因素</w:t>
            </w:r>
          </w:p>
        </w:tc>
      </w:tr>
    </w:tbl>
    <w:p>
      <w:pPr>
        <w:pStyle w:val="6"/>
        <w:rPr>
          <w:rFonts w:hint="default"/>
          <w:lang w:eastAsia="zh-CN"/>
        </w:rPr>
      </w:pPr>
    </w:p>
    <w:p>
      <w:pPr>
        <w:keepNext w:val="0"/>
        <w:keepLines w:val="0"/>
        <w:widowControl/>
        <w:suppressLineNumbers w:val="0"/>
        <w:jc w:val="center"/>
        <w:rPr>
          <w:rFonts w:hint="default" w:ascii="Times New Roman" w:hAnsi="Times New Roman" w:cs="Times New Roman"/>
          <w:i/>
          <w:iCs/>
          <w:color w:val="auto"/>
        </w:rPr>
      </w:pPr>
      <w:r>
        <w:rPr>
          <w:rFonts w:hint="default" w:ascii="Times New Roman" w:hAnsi="Times New Roman" w:cs="Times New Roman"/>
          <w:color w:val="auto"/>
        </w:rPr>
        <w:br w:type="page"/>
      </w:r>
      <w:r>
        <w:rPr>
          <w:rFonts w:hint="default" w:ascii="Times New Roman" w:hAnsi="Times New Roman" w:eastAsia="Arial Unicode MS" w:cs="Times New Roman"/>
          <w:b w:val="0"/>
          <w:bCs/>
          <w:color w:val="auto"/>
          <w:kern w:val="0"/>
          <w:sz w:val="44"/>
          <w:szCs w:val="44"/>
          <w:lang w:val="en-US" w:eastAsia="zh-CN" w:bidi="ar"/>
        </w:rPr>
        <w:t>第</w:t>
      </w:r>
      <w:r>
        <w:rPr>
          <w:rFonts w:hint="eastAsia" w:ascii="Times New Roman" w:hAnsi="Times New Roman" w:eastAsia="Arial Unicode MS" w:cs="Times New Roman"/>
          <w:b w:val="0"/>
          <w:bCs/>
          <w:color w:val="auto"/>
          <w:kern w:val="0"/>
          <w:sz w:val="44"/>
          <w:szCs w:val="44"/>
          <w:lang w:val="en-US" w:eastAsia="zh-CN" w:bidi="ar"/>
        </w:rPr>
        <w:t>五</w:t>
      </w:r>
      <w:r>
        <w:rPr>
          <w:rFonts w:hint="default" w:ascii="Times New Roman" w:hAnsi="Times New Roman" w:eastAsia="Arial Unicode MS" w:cs="Times New Roman"/>
          <w:b w:val="0"/>
          <w:bCs/>
          <w:color w:val="auto"/>
          <w:kern w:val="0"/>
          <w:sz w:val="44"/>
          <w:szCs w:val="44"/>
          <w:lang w:val="en-US" w:eastAsia="zh-CN" w:bidi="ar"/>
        </w:rPr>
        <w:t>章  项目采购内容</w:t>
      </w:r>
    </w:p>
    <w:tbl>
      <w:tblPr>
        <w:tblStyle w:val="16"/>
        <w:tblpPr w:leftFromText="180" w:rightFromText="180" w:vertAnchor="text" w:horzAnchor="page" w:tblpXSpec="center" w:tblpY="285"/>
        <w:tblOverlap w:val="never"/>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269"/>
        <w:gridCol w:w="2800"/>
        <w:gridCol w:w="1789"/>
        <w:gridCol w:w="863"/>
        <w:gridCol w:w="1475"/>
        <w:tblGridChange w:id="29">
          <w:tblGrid>
            <w:gridCol w:w="981"/>
            <w:gridCol w:w="2269"/>
            <w:gridCol w:w="2800"/>
            <w:gridCol w:w="1789"/>
            <w:gridCol w:w="863"/>
            <w:gridCol w:w="147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序号</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品名</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参数</w:t>
            </w:r>
          </w:p>
        </w:tc>
        <w:tc>
          <w:tcPr>
            <w:tcW w:w="178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品牌</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单位</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单价（含税）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A4纸</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70克</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Double A进口纸</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A3纸</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70克</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Double A进口纸</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件</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A3/A4纸</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80g</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A3/A4纸</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70g</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A3/A4纸</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80g</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世纪咏莲</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A3/A4纸</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70g</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世纪咏莲</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剪刀</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把</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剪刀</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把</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美工刀（裁纸刀）</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把</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美工刀（裁纸刀）</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优质中号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把</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档案盒（塑料）</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大号838</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档案盒（塑料）</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中号828</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档案盒（牛皮）</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小号818</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档案盒（牛皮）</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6cm</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档案盒（牛皮）</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3cm</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湿手器（海绵）</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502胶水</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文件夹（普通）单夹</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蓝、红色</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文件夹（普通）双夹</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蓝、红色</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文件夹（优质）纸板</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蓝、红色</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资料册</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40页</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22</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资料册</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20页</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文件夹（皮制）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红、黑、蓝、棕色</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24</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订书针</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厚（中）</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25</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订书针</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厚(大)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26</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订书针</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厚(小)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27</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订书机(重型)</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超大号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28</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订书机(重型 )</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29</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订书机(重型）</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中大号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30</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订书机(省力 )</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优质大号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31</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订书机(省力)</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优质小号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32</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订书机</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旋转 360°</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33</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订书机</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手握式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34</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电动订书机</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正品</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35</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胶水(圆形柱)</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36</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胶水(圆形柱)</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37</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胶水(弯头)</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正品</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38</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胶水(自锁头 )</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正品</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39</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长尾夹(最大)</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51#</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40</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长尾夹</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41#</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41</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长尾夹</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32y</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42</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长尾夹</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25#</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43</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长尾夹</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19#</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44</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铅笔</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普通</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45</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考试专用铅笔</w:t>
            </w:r>
          </w:p>
        </w:tc>
        <w:tc>
          <w:tcPr>
            <w:tcW w:w="2800" w:type="dxa"/>
            <w:vAlign w:val="center"/>
          </w:tcPr>
          <w:p>
            <w:pPr>
              <w:ind w:firstLine="1200" w:firstLineChars="500"/>
              <w:jc w:val="both"/>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46</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铅笔刀</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苹果型</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47</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铅笔刀</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加强型</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48</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墨水(老板牌）</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49</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派克墨水</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派克墨水</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50</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记号笔</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得力</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51</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记号笔</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双头</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52</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白板笔</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53</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萤光笔</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多种彩色</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54</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磁钉</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板</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55</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磁钉</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板</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56</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文件袋</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魔术扣</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文件袋</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按扣</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文件袋(大)</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拉链式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文件袋 (普通 )</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透明</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新时达</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文件袋(布制)</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新时达</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文件袋(布制)</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62</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签字笔1.0</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签字笔 0.7</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0.7</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64</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签字笔0.5</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0.5</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签字笔0.35</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0.35</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66</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签字笔(红、黑、蓝)</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普通</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签字笔直液式</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拉杆夹</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拉杆夹</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拉杆夹</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71</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文件包</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新时达</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72</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文件架</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塑料6格</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得力  5格</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文件架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塑料3格</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新时达</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74</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文件架</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木质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75</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文件梯</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76</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笔简( 塑料 )</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圆形透明/铁质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笔简( 塑料 )</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塑料透明</w:t>
            </w:r>
          </w:p>
        </w:tc>
        <w:tc>
          <w:tcPr>
            <w:tcW w:w="1789" w:type="dxa"/>
            <w:vAlign w:val="center"/>
          </w:tcPr>
          <w:p>
            <w:pPr>
              <w:ind w:firstLine="480" w:firstLineChars="200"/>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笔简( 塑料 )</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圆形铁质大号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笔简(木质)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笔简(木质)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太阳升</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笔简(木质)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82</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名片座</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优品</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名片座</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中等</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84</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名片座</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普通</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85</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秀丽笔</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86</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排笔</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台笔</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派克笔芯</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0.55mm</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普通钢笔</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套装</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电池</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5号、7号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对</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话简电池</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9V</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对</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92</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U盘</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32G</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U盘</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16G</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94</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U盘</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8G</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95</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录音比话机</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台</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96</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电话机</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台</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热敏纸</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60*80cm</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98</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无线门铃</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99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印台</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印台</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印油</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102</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印油（光敏）</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秒表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台</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104</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计算器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FX-95CN</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105</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计算器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GY-120-BK</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106</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计算器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bottom"/>
          </w:tcPr>
          <w:p>
            <w:pPr>
              <w:keepNext w:val="0"/>
              <w:keepLines w:val="0"/>
              <w:widowControl/>
              <w:suppressLineNumbers w:val="0"/>
              <w:jc w:val="center"/>
              <w:textAlignment w:val="bottom"/>
              <w:rPr>
                <w:rFonts w:hint="eastAsia" w:ascii="方正仿宋_GB18030" w:hAnsi="方正仿宋_GB18030" w:eastAsia="方正仿宋_GB18030" w:cs="方正仿宋_GB18030"/>
                <w:b w:val="0"/>
                <w:bCs w:val="0"/>
                <w:i w:val="0"/>
                <w:iCs w:val="0"/>
                <w:color w:val="auto"/>
                <w:kern w:val="2"/>
                <w:sz w:val="24"/>
                <w:szCs w:val="24"/>
                <w:u w:val="no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MX-120B</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计算器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计算器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计算器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110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计算器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111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计算器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112</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计算器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113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起钉器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114</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起钉器</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115</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卷尺（得力）</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7m</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116</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卷尺（得力）</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5m</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117</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卷尺（得力）</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3m</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得力</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118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回形针</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普通</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119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回形针</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彩色</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修正液</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透明胶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特大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122</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透明胶</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大号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得力</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透明胶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124</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双面胶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1.2cm</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新时达</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125</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双面胶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0.8</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126</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泡沫胶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薄</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包</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泡沫胶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厚</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包</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纸胶布</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橡皮筋</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普通</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包</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130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橡皮筋</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131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笔记本(活页)</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132</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笔记本(活页)</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133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笔记不( 皮制)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134</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笔记本(皮制)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135</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笔记本(皮制)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136</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小笔记本</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137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螺旋本</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138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活页笔记本芯</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139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活页笔记本芯</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140</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会议记录本</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皮</w:t>
            </w:r>
          </w:p>
        </w:tc>
        <w:tc>
          <w:tcPr>
            <w:tcW w:w="1789" w:type="dxa"/>
            <w:vAlign w:val="center"/>
          </w:tcPr>
          <w:p>
            <w:pPr>
              <w:ind w:firstLine="240" w:firstLineChars="100"/>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得力</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便利贴</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142</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便利贴</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便利贴</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144</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口曲纸</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常规</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张</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145</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软抄笔记本</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160页</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146</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软抄笔记本</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80页</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kern w:val="2"/>
                <w:sz w:val="24"/>
                <w:szCs w:val="24"/>
                <w:vertAlign w:val="baseline"/>
                <w:lang w:val="en-US" w:eastAsia="zh-CN" w:bidi="ar-SA"/>
              </w:rPr>
              <w:t>得力</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软抄笔记本</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40页</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信签纸</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莱特</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会议记录本</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普通</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台历</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价钱不等</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台历芯</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本</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152</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不锈钢铁夹子(单个)</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不锈钢</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153</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信封</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154</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信封</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155</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信封</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156</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档案袋(牛皮 )</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157</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牛皮纸</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A4</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80克</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包</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158</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烧水壶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豪华</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台</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159</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烧水壶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普通</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台</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160</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国旗/党旗</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最大</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161</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国旗/党旗</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最小</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162</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党徽</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普通</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挂钩</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163</w:t>
            </w:r>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党徽</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加厚</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强磁</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164</w:t>
            </w:r>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鼠标垫</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Q6</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del w:id="30" w:author="彌" w:date="2024-04-11T16:00:36Z"/>
        </w:trPr>
        <w:tc>
          <w:tcPr>
            <w:tcW w:w="981" w:type="dxa"/>
            <w:vAlign w:val="center"/>
          </w:tcPr>
          <w:p>
            <w:pPr>
              <w:jc w:val="center"/>
              <w:rPr>
                <w:del w:id="31" w:author="彌" w:date="2024-04-11T16:00:36Z"/>
                <w:rFonts w:hint="eastAsia" w:ascii="方正仿宋_GB18030" w:hAnsi="方正仿宋_GB18030" w:eastAsia="方正仿宋_GB18030" w:cs="方正仿宋_GB18030"/>
                <w:b w:val="0"/>
                <w:bCs w:val="0"/>
                <w:color w:val="auto"/>
                <w:sz w:val="24"/>
                <w:szCs w:val="24"/>
                <w:vertAlign w:val="baseline"/>
                <w:lang w:val="en-US" w:eastAsia="zh-CN"/>
              </w:rPr>
            </w:pPr>
            <w:del w:id="32" w:author="彌" w:date="2024-04-11T16:00:36Z">
              <w:r>
                <w:rPr>
                  <w:rFonts w:hint="eastAsia" w:ascii="方正仿宋_GB18030" w:hAnsi="方正仿宋_GB18030" w:eastAsia="方正仿宋_GB18030" w:cs="方正仿宋_GB18030"/>
                  <w:b w:val="0"/>
                  <w:bCs w:val="0"/>
                  <w:color w:val="auto"/>
                  <w:sz w:val="24"/>
                  <w:szCs w:val="24"/>
                  <w:vertAlign w:val="baseline"/>
                  <w:lang w:val="en-US" w:eastAsia="zh-CN"/>
                </w:rPr>
                <w:delText>165</w:delText>
              </w:r>
            </w:del>
          </w:p>
        </w:tc>
        <w:tc>
          <w:tcPr>
            <w:tcW w:w="2269" w:type="dxa"/>
            <w:vAlign w:val="center"/>
          </w:tcPr>
          <w:p>
            <w:pPr>
              <w:jc w:val="center"/>
              <w:rPr>
                <w:del w:id="33" w:author="彌" w:date="2024-04-11T16:00:36Z"/>
                <w:rFonts w:hint="eastAsia" w:ascii="方正仿宋_GB18030" w:hAnsi="方正仿宋_GB18030" w:eastAsia="方正仿宋_GB18030" w:cs="方正仿宋_GB18030"/>
                <w:b w:val="0"/>
                <w:bCs w:val="0"/>
                <w:color w:val="auto"/>
                <w:sz w:val="24"/>
                <w:szCs w:val="24"/>
                <w:vertAlign w:val="baseline"/>
                <w:lang w:val="en-US" w:eastAsia="zh-CN"/>
              </w:rPr>
            </w:pPr>
            <w:del w:id="34" w:author="彌" w:date="2024-04-11T16:00:36Z">
              <w:r>
                <w:rPr>
                  <w:rFonts w:hint="eastAsia" w:ascii="方正仿宋_GB18030" w:hAnsi="方正仿宋_GB18030" w:eastAsia="方正仿宋_GB18030" w:cs="方正仿宋_GB18030"/>
                  <w:b w:val="0"/>
                  <w:bCs w:val="0"/>
                  <w:color w:val="auto"/>
                  <w:sz w:val="24"/>
                  <w:szCs w:val="24"/>
                  <w:vertAlign w:val="baseline"/>
                  <w:lang w:val="en-US" w:eastAsia="zh-CN"/>
                </w:rPr>
                <w:delText>鼠标</w:delText>
              </w:r>
            </w:del>
          </w:p>
        </w:tc>
        <w:tc>
          <w:tcPr>
            <w:tcW w:w="2800" w:type="dxa"/>
            <w:vAlign w:val="center"/>
          </w:tcPr>
          <w:p>
            <w:pPr>
              <w:jc w:val="center"/>
              <w:rPr>
                <w:del w:id="35" w:author="彌" w:date="2024-04-11T16:00:36Z"/>
                <w:rFonts w:hint="eastAsia" w:ascii="方正仿宋_GB18030" w:hAnsi="方正仿宋_GB18030" w:eastAsia="方正仿宋_GB18030" w:cs="方正仿宋_GB18030"/>
                <w:b w:val="0"/>
                <w:bCs w:val="0"/>
                <w:color w:val="auto"/>
                <w:sz w:val="24"/>
                <w:szCs w:val="24"/>
                <w:vertAlign w:val="baseline"/>
                <w:lang w:val="en-US" w:eastAsia="zh-CN"/>
              </w:rPr>
            </w:pPr>
            <w:del w:id="36" w:author="彌" w:date="2024-04-11T16:00:36Z">
              <w:r>
                <w:rPr>
                  <w:rFonts w:hint="eastAsia" w:ascii="方正仿宋_GB18030" w:hAnsi="方正仿宋_GB18030" w:eastAsia="方正仿宋_GB18030" w:cs="方正仿宋_GB18030"/>
                  <w:b w:val="0"/>
                  <w:bCs w:val="0"/>
                  <w:color w:val="auto"/>
                  <w:sz w:val="24"/>
                  <w:szCs w:val="24"/>
                  <w:vertAlign w:val="baseline"/>
                  <w:lang w:val="en-US" w:eastAsia="zh-CN"/>
                </w:rPr>
                <w:delText>无线</w:delText>
              </w:r>
            </w:del>
          </w:p>
        </w:tc>
        <w:tc>
          <w:tcPr>
            <w:tcW w:w="1789" w:type="dxa"/>
            <w:vAlign w:val="center"/>
          </w:tcPr>
          <w:p>
            <w:pPr>
              <w:jc w:val="center"/>
              <w:rPr>
                <w:del w:id="37" w:author="彌" w:date="2024-04-11T16:00:36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38" w:author="彌" w:date="2024-04-11T16:00:36Z">
              <w:r>
                <w:rPr>
                  <w:rFonts w:hint="eastAsia" w:ascii="方正仿宋_GB18030" w:hAnsi="方正仿宋_GB18030" w:eastAsia="方正仿宋_GB18030" w:cs="方正仿宋_GB18030"/>
                  <w:b w:val="0"/>
                  <w:bCs w:val="0"/>
                  <w:color w:val="auto"/>
                  <w:sz w:val="24"/>
                  <w:szCs w:val="24"/>
                  <w:vertAlign w:val="baseline"/>
                  <w:lang w:val="en-US" w:eastAsia="zh-CN"/>
                </w:rPr>
                <w:delText>得力3738</w:delText>
              </w:r>
            </w:del>
          </w:p>
        </w:tc>
        <w:tc>
          <w:tcPr>
            <w:tcW w:w="863" w:type="dxa"/>
            <w:vAlign w:val="center"/>
          </w:tcPr>
          <w:p>
            <w:pPr>
              <w:jc w:val="center"/>
              <w:rPr>
                <w:del w:id="39" w:author="彌" w:date="2024-04-11T16:00:36Z"/>
                <w:rFonts w:hint="eastAsia" w:ascii="方正仿宋_GB18030" w:hAnsi="方正仿宋_GB18030" w:eastAsia="方正仿宋_GB18030" w:cs="方正仿宋_GB18030"/>
                <w:b w:val="0"/>
                <w:bCs w:val="0"/>
                <w:color w:val="auto"/>
                <w:sz w:val="24"/>
                <w:szCs w:val="24"/>
                <w:vertAlign w:val="baseline"/>
                <w:lang w:val="en-US" w:eastAsia="zh-CN"/>
              </w:rPr>
            </w:pPr>
            <w:del w:id="40" w:author="彌" w:date="2024-04-11T16:00:36Z">
              <w:r>
                <w:rPr>
                  <w:rFonts w:hint="eastAsia" w:ascii="方正仿宋_GB18030" w:hAnsi="方正仿宋_GB18030" w:eastAsia="方正仿宋_GB18030" w:cs="方正仿宋_GB18030"/>
                  <w:b w:val="0"/>
                  <w:bCs w:val="0"/>
                  <w:color w:val="auto"/>
                  <w:sz w:val="24"/>
                  <w:szCs w:val="24"/>
                  <w:vertAlign w:val="baseline"/>
                  <w:lang w:val="en-US" w:eastAsia="zh-CN"/>
                </w:rPr>
                <w:delText>个</w:delText>
              </w:r>
            </w:del>
          </w:p>
        </w:tc>
        <w:tc>
          <w:tcPr>
            <w:tcW w:w="1475" w:type="dxa"/>
            <w:vAlign w:val="center"/>
          </w:tcPr>
          <w:p>
            <w:pPr>
              <w:jc w:val="center"/>
              <w:rPr>
                <w:del w:id="41" w:author="彌" w:date="2024-04-11T16:00:36Z"/>
                <w:rFonts w:hint="eastAsia" w:ascii="方正仿宋_GB18030" w:hAnsi="方正仿宋_GB18030" w:eastAsia="方正仿宋_GB18030" w:cs="方正仿宋_GB18030"/>
                <w:b w:val="0"/>
                <w:bCs w:val="0"/>
                <w:color w:val="auto"/>
                <w:sz w:val="24"/>
                <w:szCs w:val="24"/>
                <w:vertAlign w:val="baseline"/>
                <w:lang w:val="en-US" w:eastAsia="zh-CN"/>
              </w:rPr>
            </w:pPr>
            <w:del w:id="42" w:author="彌" w:date="2024-04-11T16:00:36Z">
              <w:r>
                <w:rPr>
                  <w:rFonts w:hint="eastAsia" w:ascii="方正仿宋_GB18030" w:hAnsi="方正仿宋_GB18030" w:eastAsia="方正仿宋_GB18030" w:cs="方正仿宋_GB18030"/>
                  <w:b w:val="0"/>
                  <w:bCs w:val="0"/>
                  <w:color w:val="auto"/>
                  <w:sz w:val="24"/>
                  <w:szCs w:val="24"/>
                  <w:vertAlign w:val="baseline"/>
                  <w:lang w:val="en-US" w:eastAsia="zh-CN"/>
                </w:rPr>
                <w:delText>68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del w:id="43" w:author="彌" w:date="2024-04-11T16:00:42Z">
              <w:r>
                <w:rPr>
                  <w:rFonts w:hint="default" w:ascii="方正仿宋_GB18030" w:hAnsi="方正仿宋_GB18030" w:eastAsia="方正仿宋_GB18030" w:cs="方正仿宋_GB18030"/>
                  <w:b w:val="0"/>
                  <w:bCs w:val="0"/>
                  <w:color w:val="auto"/>
                  <w:sz w:val="24"/>
                  <w:szCs w:val="24"/>
                  <w:vertAlign w:val="baseline"/>
                  <w:lang w:val="en-US" w:eastAsia="zh-CN"/>
                </w:rPr>
                <w:delText>66</w:delText>
              </w:r>
            </w:del>
            <w:ins w:id="44" w:author="彌" w:date="2024-04-11T16:00:42Z">
              <w:r>
                <w:rPr>
                  <w:rFonts w:hint="eastAsia" w:ascii="方正仿宋_GB18030" w:hAnsi="方正仿宋_GB18030" w:eastAsia="方正仿宋_GB18030" w:cs="方正仿宋_GB18030"/>
                  <w:b w:val="0"/>
                  <w:bCs w:val="0"/>
                  <w:color w:val="auto"/>
                  <w:sz w:val="24"/>
                  <w:szCs w:val="24"/>
                  <w:vertAlign w:val="baseline"/>
                  <w:lang w:val="en-US" w:eastAsia="zh-CN"/>
                </w:rPr>
                <w:t>65</w:t>
              </w:r>
            </w:ins>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鼠标</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有线</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新贵007</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w:t>
            </w:r>
            <w:del w:id="45" w:author="彌" w:date="2024-04-11T16:00:44Z">
              <w:r>
                <w:rPr>
                  <w:rFonts w:hint="default" w:ascii="方正仿宋_GB18030" w:hAnsi="方正仿宋_GB18030" w:eastAsia="方正仿宋_GB18030" w:cs="方正仿宋_GB18030"/>
                  <w:b w:val="0"/>
                  <w:bCs w:val="0"/>
                  <w:color w:val="auto"/>
                  <w:sz w:val="24"/>
                  <w:szCs w:val="24"/>
                  <w:vertAlign w:val="baseline"/>
                  <w:lang w:val="en-US" w:eastAsia="zh-CN"/>
                </w:rPr>
                <w:delText>7</w:delText>
              </w:r>
            </w:del>
            <w:ins w:id="46" w:author="彌" w:date="2024-04-11T16:00:44Z">
              <w:r>
                <w:rPr>
                  <w:rFonts w:hint="eastAsia" w:ascii="方正仿宋_GB18030" w:hAnsi="方正仿宋_GB18030" w:eastAsia="方正仿宋_GB18030" w:cs="方正仿宋_GB18030"/>
                  <w:b w:val="0"/>
                  <w:bCs w:val="0"/>
                  <w:color w:val="auto"/>
                  <w:sz w:val="24"/>
                  <w:szCs w:val="24"/>
                  <w:vertAlign w:val="baseline"/>
                  <w:lang w:val="en-US" w:eastAsia="zh-CN"/>
                </w:rPr>
                <w:t>6</w:t>
              </w:r>
            </w:ins>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验钞机</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得力3910</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w:t>
            </w:r>
            <w:ins w:id="47" w:author="彌" w:date="2024-04-11T16:00:48Z">
              <w:r>
                <w:rPr>
                  <w:rFonts w:hint="eastAsia" w:ascii="方正仿宋_GB18030" w:hAnsi="方正仿宋_GB18030" w:eastAsia="方正仿宋_GB18030" w:cs="方正仿宋_GB18030"/>
                  <w:b w:val="0"/>
                  <w:bCs w:val="0"/>
                  <w:color w:val="auto"/>
                  <w:sz w:val="24"/>
                  <w:szCs w:val="24"/>
                  <w:vertAlign w:val="baseline"/>
                  <w:lang w:val="en-US" w:eastAsia="zh-CN"/>
                </w:rPr>
                <w:t>7</w:t>
              </w:r>
            </w:ins>
            <w:del w:id="48" w:author="彌" w:date="2024-04-11T16:00:47Z">
              <w:r>
                <w:rPr>
                  <w:rFonts w:hint="eastAsia" w:ascii="方正仿宋_GB18030" w:hAnsi="方正仿宋_GB18030" w:eastAsia="方正仿宋_GB18030" w:cs="方正仿宋_GB18030"/>
                  <w:b w:val="0"/>
                  <w:bCs w:val="0"/>
                  <w:color w:val="auto"/>
                  <w:sz w:val="24"/>
                  <w:szCs w:val="24"/>
                  <w:vertAlign w:val="baseline"/>
                  <w:lang w:val="en-US" w:eastAsia="zh-CN"/>
                </w:rPr>
                <w:delText>8</w:delText>
              </w:r>
            </w:del>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验钞机</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常规</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得力3903</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w:t>
            </w:r>
            <w:del w:id="49" w:author="彌" w:date="2024-04-11T16:00:51Z">
              <w:r>
                <w:rPr>
                  <w:rFonts w:hint="default" w:ascii="方正仿宋_GB18030" w:hAnsi="方正仿宋_GB18030" w:eastAsia="方正仿宋_GB18030" w:cs="方正仿宋_GB18030"/>
                  <w:b w:val="0"/>
                  <w:bCs w:val="0"/>
                  <w:color w:val="auto"/>
                  <w:sz w:val="24"/>
                  <w:szCs w:val="24"/>
                  <w:vertAlign w:val="baseline"/>
                  <w:lang w:val="en-US" w:eastAsia="zh-CN"/>
                </w:rPr>
                <w:delText>9</w:delText>
              </w:r>
            </w:del>
            <w:ins w:id="50" w:author="彌" w:date="2024-04-11T16:00:51Z">
              <w:r>
                <w:rPr>
                  <w:rFonts w:hint="eastAsia" w:ascii="方正仿宋_GB18030" w:hAnsi="方正仿宋_GB18030" w:eastAsia="方正仿宋_GB18030" w:cs="方正仿宋_GB18030"/>
                  <w:b w:val="0"/>
                  <w:bCs w:val="0"/>
                  <w:color w:val="auto"/>
                  <w:sz w:val="24"/>
                  <w:szCs w:val="24"/>
                  <w:vertAlign w:val="baseline"/>
                  <w:lang w:val="en-US" w:eastAsia="zh-CN"/>
                </w:rPr>
                <w:t>8</w:t>
              </w:r>
            </w:ins>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装订机</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大</w:t>
            </w:r>
          </w:p>
        </w:tc>
        <w:tc>
          <w:tcPr>
            <w:tcW w:w="1789" w:type="dxa"/>
            <w:vAlign w:val="center"/>
          </w:tcPr>
          <w:p>
            <w:pPr>
              <w:ind w:firstLine="480" w:firstLineChars="200"/>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得力Z1</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del w:id="51" w:author="彌" w:date="2024-04-11T16:00:56Z">
              <w:r>
                <w:rPr>
                  <w:rFonts w:hint="default" w:ascii="方正仿宋_GB18030" w:hAnsi="方正仿宋_GB18030" w:eastAsia="方正仿宋_GB18030" w:cs="方正仿宋_GB18030"/>
                  <w:b w:val="0"/>
                  <w:bCs w:val="0"/>
                  <w:color w:val="auto"/>
                  <w:sz w:val="24"/>
                  <w:szCs w:val="24"/>
                  <w:vertAlign w:val="baseline"/>
                  <w:lang w:val="en-US" w:eastAsia="zh-CN"/>
                </w:rPr>
                <w:delText>72</w:delText>
              </w:r>
            </w:del>
            <w:ins w:id="52" w:author="彌" w:date="2024-04-11T16:00:56Z">
              <w:r>
                <w:rPr>
                  <w:rFonts w:hint="eastAsia" w:ascii="方正仿宋_GB18030" w:hAnsi="方正仿宋_GB18030" w:eastAsia="方正仿宋_GB18030" w:cs="方正仿宋_GB18030"/>
                  <w:b w:val="0"/>
                  <w:bCs w:val="0"/>
                  <w:color w:val="auto"/>
                  <w:sz w:val="24"/>
                  <w:szCs w:val="24"/>
                  <w:vertAlign w:val="baseline"/>
                  <w:lang w:val="en-US" w:eastAsia="zh-CN"/>
                </w:rPr>
                <w:t>69</w:t>
              </w:r>
            </w:ins>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三节柜</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del w:id="53" w:author="彌" w:date="2024-04-11T16:01:01Z">
              <w:r>
                <w:rPr>
                  <w:rFonts w:hint="default" w:ascii="方正仿宋_GB18030" w:hAnsi="方正仿宋_GB18030" w:eastAsia="方正仿宋_GB18030" w:cs="方正仿宋_GB18030"/>
                  <w:b w:val="0"/>
                  <w:bCs w:val="0"/>
                  <w:color w:val="auto"/>
                  <w:sz w:val="24"/>
                  <w:szCs w:val="24"/>
                  <w:vertAlign w:val="baseline"/>
                  <w:lang w:val="en-US" w:eastAsia="zh-CN"/>
                </w:rPr>
                <w:delText>73</w:delText>
              </w:r>
            </w:del>
            <w:ins w:id="54" w:author="彌" w:date="2024-04-11T16:01:01Z">
              <w:r>
                <w:rPr>
                  <w:rFonts w:hint="eastAsia" w:ascii="方正仿宋_GB18030" w:hAnsi="方正仿宋_GB18030" w:eastAsia="方正仿宋_GB18030" w:cs="方正仿宋_GB18030"/>
                  <w:b w:val="0"/>
                  <w:bCs w:val="0"/>
                  <w:color w:val="auto"/>
                  <w:sz w:val="24"/>
                  <w:szCs w:val="24"/>
                  <w:vertAlign w:val="baseline"/>
                  <w:lang w:val="en-US" w:eastAsia="zh-CN"/>
                </w:rPr>
                <w:t>70</w:t>
              </w:r>
            </w:ins>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双锁5节柜</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17</w:t>
            </w:r>
            <w:ins w:id="55" w:author="彌" w:date="2024-04-11T16:01:04Z">
              <w:r>
                <w:rPr>
                  <w:rFonts w:hint="eastAsia" w:ascii="方正仿宋_GB18030" w:hAnsi="方正仿宋_GB18030" w:eastAsia="方正仿宋_GB18030" w:cs="方正仿宋_GB18030"/>
                  <w:b w:val="0"/>
                  <w:bCs w:val="0"/>
                  <w:color w:val="auto"/>
                  <w:sz w:val="24"/>
                  <w:szCs w:val="24"/>
                  <w:vertAlign w:val="baseline"/>
                  <w:lang w:val="en-US" w:eastAsia="zh-CN"/>
                </w:rPr>
                <w:t>1</w:t>
              </w:r>
            </w:ins>
            <w:del w:id="56" w:author="彌" w:date="2024-04-11T16:01:04Z">
              <w:r>
                <w:rPr>
                  <w:rFonts w:hint="eastAsia" w:ascii="方正仿宋_GB18030" w:hAnsi="方正仿宋_GB18030" w:eastAsia="方正仿宋_GB18030" w:cs="方正仿宋_GB18030"/>
                  <w:b w:val="0"/>
                  <w:bCs w:val="0"/>
                  <w:color w:val="auto"/>
                  <w:sz w:val="24"/>
                  <w:szCs w:val="24"/>
                  <w:vertAlign w:val="baseline"/>
                  <w:lang w:val="en-US" w:eastAsia="zh-CN"/>
                </w:rPr>
                <w:delText>4</w:delText>
              </w:r>
            </w:del>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单锁5节柜</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17</w:t>
            </w:r>
            <w:del w:id="57" w:author="彌" w:date="2024-04-11T16:01:08Z">
              <w:r>
                <w:rPr>
                  <w:rFonts w:hint="default" w:ascii="方正仿宋_GB18030" w:hAnsi="方正仿宋_GB18030" w:eastAsia="方正仿宋_GB18030" w:cs="方正仿宋_GB18030"/>
                  <w:b w:val="0"/>
                  <w:bCs w:val="0"/>
                  <w:color w:val="auto"/>
                  <w:sz w:val="24"/>
                  <w:szCs w:val="24"/>
                  <w:vertAlign w:val="baseline"/>
                  <w:lang w:val="en-US" w:eastAsia="zh-CN"/>
                </w:rPr>
                <w:delText>5</w:delText>
              </w:r>
            </w:del>
            <w:ins w:id="58" w:author="彌" w:date="2024-04-11T16:01:08Z">
              <w:r>
                <w:rPr>
                  <w:rFonts w:hint="eastAsia" w:ascii="方正仿宋_GB18030" w:hAnsi="方正仿宋_GB18030" w:eastAsia="方正仿宋_GB18030" w:cs="方正仿宋_GB18030"/>
                  <w:b w:val="0"/>
                  <w:bCs w:val="0"/>
                  <w:color w:val="auto"/>
                  <w:sz w:val="24"/>
                  <w:szCs w:val="24"/>
                  <w:vertAlign w:val="baseline"/>
                  <w:lang w:val="en-US" w:eastAsia="zh-CN"/>
                </w:rPr>
                <w:t>2</w:t>
              </w:r>
            </w:ins>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六门柜</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17</w:t>
            </w:r>
            <w:ins w:id="59" w:author="彌" w:date="2024-04-11T16:01:13Z">
              <w:r>
                <w:rPr>
                  <w:rFonts w:hint="eastAsia" w:ascii="方正仿宋_GB18030" w:hAnsi="方正仿宋_GB18030" w:eastAsia="方正仿宋_GB18030" w:cs="方正仿宋_GB18030"/>
                  <w:b w:val="0"/>
                  <w:bCs w:val="0"/>
                  <w:color w:val="auto"/>
                  <w:sz w:val="24"/>
                  <w:szCs w:val="24"/>
                  <w:vertAlign w:val="baseline"/>
                  <w:lang w:val="en-US" w:eastAsia="zh-CN"/>
                </w:rPr>
                <w:t>3</w:t>
              </w:r>
            </w:ins>
            <w:del w:id="60" w:author="彌" w:date="2024-04-11T16:01:11Z">
              <w:r>
                <w:rPr>
                  <w:rFonts w:hint="eastAsia" w:ascii="方正仿宋_GB18030" w:hAnsi="方正仿宋_GB18030" w:eastAsia="方正仿宋_GB18030" w:cs="方正仿宋_GB18030"/>
                  <w:b w:val="0"/>
                  <w:bCs w:val="0"/>
                  <w:color w:val="auto"/>
                  <w:sz w:val="24"/>
                  <w:szCs w:val="24"/>
                  <w:vertAlign w:val="baseline"/>
                  <w:lang w:val="en-US" w:eastAsia="zh-CN"/>
                </w:rPr>
                <w:delText>6</w:delText>
              </w:r>
            </w:del>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多用柜</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17</w:t>
            </w:r>
            <w:ins w:id="61" w:author="彌" w:date="2024-04-11T16:01:16Z">
              <w:r>
                <w:rPr>
                  <w:rFonts w:hint="eastAsia" w:ascii="方正仿宋_GB18030" w:hAnsi="方正仿宋_GB18030" w:eastAsia="方正仿宋_GB18030" w:cs="方正仿宋_GB18030"/>
                  <w:b w:val="0"/>
                  <w:bCs w:val="0"/>
                  <w:color w:val="auto"/>
                  <w:sz w:val="24"/>
                  <w:szCs w:val="24"/>
                  <w:vertAlign w:val="baseline"/>
                  <w:lang w:val="en-US" w:eastAsia="zh-CN"/>
                </w:rPr>
                <w:t>4</w:t>
              </w:r>
            </w:ins>
            <w:del w:id="62" w:author="彌" w:date="2024-04-11T16:01:15Z">
              <w:r>
                <w:rPr>
                  <w:rFonts w:hint="eastAsia" w:ascii="方正仿宋_GB18030" w:hAnsi="方正仿宋_GB18030" w:eastAsia="方正仿宋_GB18030" w:cs="方正仿宋_GB18030"/>
                  <w:b w:val="0"/>
                  <w:bCs w:val="0"/>
                  <w:color w:val="auto"/>
                  <w:sz w:val="24"/>
                  <w:szCs w:val="24"/>
                  <w:vertAlign w:val="baseline"/>
                  <w:lang w:val="en-US" w:eastAsia="zh-CN"/>
                </w:rPr>
                <w:delText>7</w:delText>
              </w:r>
            </w:del>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期刊架</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17</w:t>
            </w:r>
            <w:ins w:id="63" w:author="彌" w:date="2024-04-11T16:01:19Z">
              <w:r>
                <w:rPr>
                  <w:rFonts w:hint="eastAsia" w:ascii="方正仿宋_GB18030" w:hAnsi="方正仿宋_GB18030" w:eastAsia="方正仿宋_GB18030" w:cs="方正仿宋_GB18030"/>
                  <w:b w:val="0"/>
                  <w:bCs w:val="0"/>
                  <w:color w:val="auto"/>
                  <w:sz w:val="24"/>
                  <w:szCs w:val="24"/>
                  <w:vertAlign w:val="baseline"/>
                  <w:lang w:val="en-US" w:eastAsia="zh-CN"/>
                </w:rPr>
                <w:t>5</w:t>
              </w:r>
            </w:ins>
            <w:del w:id="64" w:author="彌" w:date="2024-04-11T16:01:19Z">
              <w:r>
                <w:rPr>
                  <w:rFonts w:hint="eastAsia" w:ascii="方正仿宋_GB18030" w:hAnsi="方正仿宋_GB18030" w:eastAsia="方正仿宋_GB18030" w:cs="方正仿宋_GB18030"/>
                  <w:b w:val="0"/>
                  <w:bCs w:val="0"/>
                  <w:color w:val="auto"/>
                  <w:sz w:val="24"/>
                  <w:szCs w:val="24"/>
                  <w:vertAlign w:val="baseline"/>
                  <w:lang w:val="en-US" w:eastAsia="zh-CN"/>
                </w:rPr>
                <w:delText>8</w:delText>
              </w:r>
            </w:del>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玻璃文件柜</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17</w:t>
            </w:r>
            <w:ins w:id="65" w:author="彌" w:date="2024-04-11T16:01:22Z">
              <w:r>
                <w:rPr>
                  <w:rFonts w:hint="eastAsia" w:ascii="方正仿宋_GB18030" w:hAnsi="方正仿宋_GB18030" w:eastAsia="方正仿宋_GB18030" w:cs="方正仿宋_GB18030"/>
                  <w:b w:val="0"/>
                  <w:bCs w:val="0"/>
                  <w:color w:val="auto"/>
                  <w:sz w:val="24"/>
                  <w:szCs w:val="24"/>
                  <w:vertAlign w:val="baseline"/>
                  <w:lang w:val="en-US" w:eastAsia="zh-CN"/>
                </w:rPr>
                <w:t>6</w:t>
              </w:r>
            </w:ins>
            <w:del w:id="66" w:author="彌" w:date="2024-04-11T16:01:21Z">
              <w:r>
                <w:rPr>
                  <w:rFonts w:hint="eastAsia" w:ascii="方正仿宋_GB18030" w:hAnsi="方正仿宋_GB18030" w:eastAsia="方正仿宋_GB18030" w:cs="方正仿宋_GB18030"/>
                  <w:b w:val="0"/>
                  <w:bCs w:val="0"/>
                  <w:color w:val="auto"/>
                  <w:sz w:val="24"/>
                  <w:szCs w:val="24"/>
                  <w:vertAlign w:val="baseline"/>
                  <w:lang w:val="en-US" w:eastAsia="zh-CN"/>
                </w:rPr>
                <w:delText>9</w:delText>
              </w:r>
            </w:del>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员工衣帽柜</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del w:id="67" w:author="彌" w:date="2024-04-11T16:01:25Z">
              <w:r>
                <w:rPr>
                  <w:rFonts w:hint="default" w:ascii="方正仿宋_GB18030" w:hAnsi="方正仿宋_GB18030" w:eastAsia="方正仿宋_GB18030" w:cs="方正仿宋_GB18030"/>
                  <w:b w:val="0"/>
                  <w:bCs w:val="0"/>
                  <w:color w:val="auto"/>
                  <w:sz w:val="24"/>
                  <w:szCs w:val="24"/>
                  <w:vertAlign w:val="baseline"/>
                  <w:lang w:val="en-US" w:eastAsia="zh-CN"/>
                </w:rPr>
                <w:delText>80</w:delText>
              </w:r>
            </w:del>
            <w:ins w:id="68" w:author="彌" w:date="2024-04-11T16:01:25Z">
              <w:r>
                <w:rPr>
                  <w:rFonts w:hint="eastAsia" w:ascii="方正仿宋_GB18030" w:hAnsi="方正仿宋_GB18030" w:eastAsia="方正仿宋_GB18030" w:cs="方正仿宋_GB18030"/>
                  <w:b w:val="0"/>
                  <w:bCs w:val="0"/>
                  <w:color w:val="auto"/>
                  <w:sz w:val="24"/>
                  <w:szCs w:val="24"/>
                  <w:vertAlign w:val="baseline"/>
                  <w:lang w:val="en-US" w:eastAsia="zh-CN"/>
                </w:rPr>
                <w:t>77</w:t>
              </w:r>
            </w:ins>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擦手纸</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优品</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件</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del w:id="69" w:author="彌" w:date="2024-04-11T16:01:30Z">
              <w:r>
                <w:rPr>
                  <w:rFonts w:hint="default" w:ascii="方正仿宋_GB18030" w:hAnsi="方正仿宋_GB18030" w:eastAsia="方正仿宋_GB18030" w:cs="方正仿宋_GB18030"/>
                  <w:b w:val="0"/>
                  <w:bCs w:val="0"/>
                  <w:color w:val="auto"/>
                  <w:sz w:val="24"/>
                  <w:szCs w:val="24"/>
                  <w:vertAlign w:val="baseline"/>
                  <w:lang w:val="en-US" w:eastAsia="zh-CN"/>
                </w:rPr>
                <w:delText>81</w:delText>
              </w:r>
            </w:del>
            <w:ins w:id="70" w:author="彌" w:date="2024-04-11T16:01:30Z">
              <w:r>
                <w:rPr>
                  <w:rFonts w:hint="eastAsia" w:ascii="方正仿宋_GB18030" w:hAnsi="方正仿宋_GB18030" w:eastAsia="方正仿宋_GB18030" w:cs="方正仿宋_GB18030"/>
                  <w:b w:val="0"/>
                  <w:bCs w:val="0"/>
                  <w:color w:val="auto"/>
                  <w:sz w:val="24"/>
                  <w:szCs w:val="24"/>
                  <w:vertAlign w:val="baseline"/>
                  <w:lang w:val="en-US" w:eastAsia="zh-CN"/>
                </w:rPr>
                <w:t>7</w:t>
              </w:r>
            </w:ins>
            <w:ins w:id="71" w:author="彌" w:date="2024-04-11T16:01:31Z">
              <w:r>
                <w:rPr>
                  <w:rFonts w:hint="eastAsia" w:ascii="方正仿宋_GB18030" w:hAnsi="方正仿宋_GB18030" w:eastAsia="方正仿宋_GB18030" w:cs="方正仿宋_GB18030"/>
                  <w:b w:val="0"/>
                  <w:bCs w:val="0"/>
                  <w:color w:val="auto"/>
                  <w:sz w:val="24"/>
                  <w:szCs w:val="24"/>
                  <w:vertAlign w:val="baseline"/>
                  <w:lang w:val="en-US" w:eastAsia="zh-CN"/>
                </w:rPr>
                <w:t>8</w:t>
              </w:r>
            </w:ins>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垃圾袋</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单个</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del w:id="72" w:author="彌" w:date="2024-04-11T16:01:35Z">
              <w:r>
                <w:rPr>
                  <w:rFonts w:hint="default" w:ascii="方正仿宋_GB18030" w:hAnsi="方正仿宋_GB18030" w:eastAsia="方正仿宋_GB18030" w:cs="方正仿宋_GB18030"/>
                  <w:b w:val="0"/>
                  <w:bCs w:val="0"/>
                  <w:color w:val="auto"/>
                  <w:sz w:val="24"/>
                  <w:szCs w:val="24"/>
                  <w:vertAlign w:val="baseline"/>
                  <w:lang w:val="en-US" w:eastAsia="zh-CN"/>
                </w:rPr>
                <w:delText>82</w:delText>
              </w:r>
            </w:del>
            <w:ins w:id="73" w:author="彌" w:date="2024-04-11T16:01:35Z">
              <w:r>
                <w:rPr>
                  <w:rFonts w:hint="eastAsia" w:ascii="方正仿宋_GB18030" w:hAnsi="方正仿宋_GB18030" w:eastAsia="方正仿宋_GB18030" w:cs="方正仿宋_GB18030"/>
                  <w:b w:val="0"/>
                  <w:bCs w:val="0"/>
                  <w:color w:val="auto"/>
                  <w:sz w:val="24"/>
                  <w:szCs w:val="24"/>
                  <w:vertAlign w:val="baseline"/>
                  <w:lang w:val="en-US" w:eastAsia="zh-CN"/>
                </w:rPr>
                <w:t>79</w:t>
              </w:r>
            </w:ins>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茶杯</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优质（纸）</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包</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18</w:t>
            </w:r>
            <w:del w:id="74" w:author="彌" w:date="2024-04-11T16:01:40Z">
              <w:r>
                <w:rPr>
                  <w:rFonts w:hint="default" w:ascii="方正仿宋_GB18030" w:hAnsi="方正仿宋_GB18030" w:eastAsia="方正仿宋_GB18030" w:cs="方正仿宋_GB18030"/>
                  <w:b w:val="0"/>
                  <w:bCs w:val="0"/>
                  <w:color w:val="auto"/>
                  <w:sz w:val="24"/>
                  <w:szCs w:val="24"/>
                  <w:vertAlign w:val="baseline"/>
                  <w:lang w:val="en-US" w:eastAsia="zh-CN"/>
                </w:rPr>
                <w:delText>3</w:delText>
              </w:r>
            </w:del>
            <w:ins w:id="75" w:author="彌" w:date="2024-04-11T16:01:40Z">
              <w:r>
                <w:rPr>
                  <w:rFonts w:hint="eastAsia" w:ascii="方正仿宋_GB18030" w:hAnsi="方正仿宋_GB18030" w:eastAsia="方正仿宋_GB18030" w:cs="方正仿宋_GB18030"/>
                  <w:b w:val="0"/>
                  <w:bCs w:val="0"/>
                  <w:color w:val="auto"/>
                  <w:sz w:val="24"/>
                  <w:szCs w:val="24"/>
                  <w:vertAlign w:val="baseline"/>
                  <w:lang w:val="en-US" w:eastAsia="zh-CN"/>
                </w:rPr>
                <w:t>0</w:t>
              </w:r>
            </w:ins>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中性笔（0.7）</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S96</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18</w:t>
            </w:r>
            <w:ins w:id="76" w:author="彌" w:date="2024-04-11T16:01:43Z">
              <w:r>
                <w:rPr>
                  <w:rFonts w:hint="eastAsia" w:ascii="方正仿宋_GB18030" w:hAnsi="方正仿宋_GB18030" w:eastAsia="方正仿宋_GB18030" w:cs="方正仿宋_GB18030"/>
                  <w:b w:val="0"/>
                  <w:bCs w:val="0"/>
                  <w:color w:val="auto"/>
                  <w:sz w:val="24"/>
                  <w:szCs w:val="24"/>
                  <w:vertAlign w:val="baseline"/>
                  <w:lang w:val="en-US" w:eastAsia="zh-CN"/>
                </w:rPr>
                <w:t>1</w:t>
              </w:r>
            </w:ins>
            <w:del w:id="77" w:author="彌" w:date="2024-04-11T16:01:42Z">
              <w:r>
                <w:rPr>
                  <w:rFonts w:hint="eastAsia" w:ascii="方正仿宋_GB18030" w:hAnsi="方正仿宋_GB18030" w:eastAsia="方正仿宋_GB18030" w:cs="方正仿宋_GB18030"/>
                  <w:b w:val="0"/>
                  <w:bCs w:val="0"/>
                  <w:color w:val="auto"/>
                  <w:sz w:val="24"/>
                  <w:szCs w:val="24"/>
                  <w:vertAlign w:val="baseline"/>
                  <w:lang w:val="en-US" w:eastAsia="zh-CN"/>
                </w:rPr>
                <w:delText>4</w:delText>
              </w:r>
            </w:del>
          </w:p>
        </w:tc>
        <w:tc>
          <w:tcPr>
            <w:tcW w:w="2269"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DVD</w:t>
            </w:r>
          </w:p>
        </w:tc>
        <w:tc>
          <w:tcPr>
            <w:tcW w:w="2800"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4.7GB</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得力</w:t>
            </w:r>
          </w:p>
        </w:tc>
        <w:tc>
          <w:tcPr>
            <w:tcW w:w="863"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盒</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18</w:t>
            </w:r>
            <w:ins w:id="78" w:author="彌" w:date="2024-04-11T16:01:46Z">
              <w:r>
                <w:rPr>
                  <w:rFonts w:hint="eastAsia" w:ascii="方正仿宋_GB18030" w:hAnsi="方正仿宋_GB18030" w:eastAsia="方正仿宋_GB18030" w:cs="方正仿宋_GB18030"/>
                  <w:b w:val="0"/>
                  <w:bCs w:val="0"/>
                  <w:color w:val="auto"/>
                  <w:sz w:val="24"/>
                  <w:szCs w:val="24"/>
                  <w:vertAlign w:val="baseline"/>
                  <w:lang w:val="en-US" w:eastAsia="zh-CN"/>
                </w:rPr>
                <w:t>2</w:t>
              </w:r>
            </w:ins>
            <w:del w:id="79" w:author="彌" w:date="2024-04-11T16:01:45Z">
              <w:r>
                <w:rPr>
                  <w:rFonts w:hint="eastAsia" w:ascii="方正仿宋_GB18030" w:hAnsi="方正仿宋_GB18030" w:eastAsia="方正仿宋_GB18030" w:cs="方正仿宋_GB18030"/>
                  <w:b w:val="0"/>
                  <w:bCs w:val="0"/>
                  <w:color w:val="auto"/>
                  <w:sz w:val="24"/>
                  <w:szCs w:val="24"/>
                  <w:vertAlign w:val="baseline"/>
                  <w:lang w:val="en-US" w:eastAsia="zh-CN"/>
                </w:rPr>
                <w:delText>5</w:delText>
              </w:r>
            </w:del>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硒鼓</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国产信创硒鼓 适用于立思辰DR-328U</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立思辰</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18</w:t>
            </w:r>
            <w:ins w:id="80" w:author="彌" w:date="2024-04-11T16:01:54Z">
              <w:r>
                <w:rPr>
                  <w:rFonts w:hint="eastAsia" w:ascii="方正仿宋_GB18030" w:hAnsi="方正仿宋_GB18030" w:eastAsia="方正仿宋_GB18030" w:cs="方正仿宋_GB18030"/>
                  <w:b w:val="0"/>
                  <w:bCs w:val="0"/>
                  <w:color w:val="auto"/>
                  <w:sz w:val="24"/>
                  <w:szCs w:val="24"/>
                  <w:vertAlign w:val="baseline"/>
                  <w:lang w:val="en-US" w:eastAsia="zh-CN"/>
                </w:rPr>
                <w:t>3</w:t>
              </w:r>
            </w:ins>
            <w:del w:id="81" w:author="彌" w:date="2024-04-11T16:01:52Z">
              <w:r>
                <w:rPr>
                  <w:rFonts w:hint="eastAsia" w:ascii="方正仿宋_GB18030" w:hAnsi="方正仿宋_GB18030" w:eastAsia="方正仿宋_GB18030" w:cs="方正仿宋_GB18030"/>
                  <w:b w:val="0"/>
                  <w:bCs w:val="0"/>
                  <w:color w:val="auto"/>
                  <w:sz w:val="24"/>
                  <w:szCs w:val="24"/>
                  <w:vertAlign w:val="baseline"/>
                  <w:lang w:val="en-US" w:eastAsia="zh-CN"/>
                </w:rPr>
                <w:delText>6</w:delText>
              </w:r>
            </w:del>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粉盒</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国产信创硒鼓 适用于立思辰DR-328U</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立思辰</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del w:id="82" w:author="彌" w:date="2024-04-11T16:02:06Z"/>
        </w:trPr>
        <w:tc>
          <w:tcPr>
            <w:tcW w:w="981" w:type="dxa"/>
            <w:vAlign w:val="center"/>
          </w:tcPr>
          <w:p>
            <w:pPr>
              <w:jc w:val="center"/>
              <w:rPr>
                <w:del w:id="83" w:author="彌" w:date="2024-04-11T16:02:06Z"/>
                <w:rFonts w:hint="eastAsia" w:ascii="方正仿宋_GB18030" w:hAnsi="方正仿宋_GB18030" w:eastAsia="方正仿宋_GB18030" w:cs="方正仿宋_GB18030"/>
                <w:b w:val="0"/>
                <w:bCs w:val="0"/>
                <w:color w:val="auto"/>
                <w:sz w:val="24"/>
                <w:szCs w:val="24"/>
                <w:vertAlign w:val="baseline"/>
                <w:lang w:val="en-US" w:eastAsia="zh-CN"/>
              </w:rPr>
            </w:pPr>
            <w:del w:id="84"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187</w:delText>
              </w:r>
            </w:del>
          </w:p>
        </w:tc>
        <w:tc>
          <w:tcPr>
            <w:tcW w:w="2269" w:type="dxa"/>
            <w:vAlign w:val="center"/>
          </w:tcPr>
          <w:p>
            <w:pPr>
              <w:jc w:val="center"/>
              <w:rPr>
                <w:del w:id="85" w:author="彌" w:date="2024-04-11T16:02:06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86"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显影组件</w:delText>
              </w:r>
            </w:del>
          </w:p>
        </w:tc>
        <w:tc>
          <w:tcPr>
            <w:tcW w:w="2800" w:type="dxa"/>
            <w:vAlign w:val="center"/>
          </w:tcPr>
          <w:p>
            <w:pPr>
              <w:jc w:val="center"/>
              <w:rPr>
                <w:del w:id="87" w:author="彌" w:date="2024-04-11T16:02:06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88"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DCDO-355DC/DM/DY/DK</w:delText>
              </w:r>
            </w:del>
          </w:p>
        </w:tc>
        <w:tc>
          <w:tcPr>
            <w:tcW w:w="1789" w:type="dxa"/>
            <w:vAlign w:val="center"/>
          </w:tcPr>
          <w:p>
            <w:pPr>
              <w:jc w:val="center"/>
              <w:rPr>
                <w:del w:id="89" w:author="彌" w:date="2024-04-11T16:02:06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90"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奔图</w:delText>
              </w:r>
            </w:del>
          </w:p>
        </w:tc>
        <w:tc>
          <w:tcPr>
            <w:tcW w:w="863" w:type="dxa"/>
            <w:vAlign w:val="center"/>
          </w:tcPr>
          <w:p>
            <w:pPr>
              <w:jc w:val="center"/>
              <w:rPr>
                <w:del w:id="91" w:author="彌" w:date="2024-04-11T16:02:06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92"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个</w:delText>
              </w:r>
            </w:del>
          </w:p>
        </w:tc>
        <w:tc>
          <w:tcPr>
            <w:tcW w:w="1475" w:type="dxa"/>
            <w:vAlign w:val="center"/>
          </w:tcPr>
          <w:p>
            <w:pPr>
              <w:jc w:val="center"/>
              <w:rPr>
                <w:del w:id="93" w:author="彌" w:date="2024-04-11T16:02:06Z"/>
                <w:rFonts w:hint="eastAsia" w:ascii="方正仿宋_GB18030" w:hAnsi="方正仿宋_GB18030" w:eastAsia="方正仿宋_GB18030" w:cs="方正仿宋_GB18030"/>
                <w:b w:val="0"/>
                <w:bCs w:val="0"/>
                <w:color w:val="auto"/>
                <w:sz w:val="24"/>
                <w:szCs w:val="24"/>
                <w:vertAlign w:val="baseline"/>
                <w:lang w:val="en-US" w:eastAsia="zh-CN"/>
              </w:rPr>
            </w:pPr>
            <w:del w:id="94"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889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del w:id="95" w:author="彌" w:date="2024-04-11T16:02:06Z"/>
        </w:trPr>
        <w:tc>
          <w:tcPr>
            <w:tcW w:w="981" w:type="dxa"/>
            <w:vAlign w:val="center"/>
          </w:tcPr>
          <w:p>
            <w:pPr>
              <w:jc w:val="center"/>
              <w:rPr>
                <w:del w:id="96" w:author="彌" w:date="2024-04-11T16:02:06Z"/>
                <w:rFonts w:hint="eastAsia" w:ascii="方正仿宋_GB18030" w:hAnsi="方正仿宋_GB18030" w:eastAsia="方正仿宋_GB18030" w:cs="方正仿宋_GB18030"/>
                <w:b w:val="0"/>
                <w:bCs w:val="0"/>
                <w:color w:val="auto"/>
                <w:sz w:val="24"/>
                <w:szCs w:val="24"/>
                <w:vertAlign w:val="baseline"/>
                <w:lang w:val="en-US" w:eastAsia="zh-CN"/>
              </w:rPr>
            </w:pPr>
            <w:del w:id="97"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188</w:delText>
              </w:r>
            </w:del>
          </w:p>
        </w:tc>
        <w:tc>
          <w:tcPr>
            <w:tcW w:w="2269" w:type="dxa"/>
            <w:vAlign w:val="center"/>
          </w:tcPr>
          <w:p>
            <w:pPr>
              <w:jc w:val="center"/>
              <w:rPr>
                <w:del w:id="98" w:author="彌" w:date="2024-04-11T16:02:06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99"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粉盒</w:delText>
              </w:r>
            </w:del>
          </w:p>
        </w:tc>
        <w:tc>
          <w:tcPr>
            <w:tcW w:w="2800" w:type="dxa"/>
            <w:vAlign w:val="center"/>
          </w:tcPr>
          <w:p>
            <w:pPr>
              <w:keepNext w:val="0"/>
              <w:keepLines w:val="0"/>
              <w:widowControl/>
              <w:suppressLineNumbers w:val="0"/>
              <w:jc w:val="center"/>
              <w:textAlignment w:val="center"/>
              <w:rPr>
                <w:del w:id="100" w:author="彌" w:date="2024-04-11T16:02:06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101" w:author="彌" w:date="2024-04-11T16:02:06Z">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delText>国产 A4 黑白打印机粉盒产品体积35cm * 11cm * 13cm 打印页数  黑色约 1500 页 彩色约 1200 页 5%翻盖率 带芯片,适用于奔图CTL-355HK</w:delText>
              </w:r>
            </w:del>
          </w:p>
        </w:tc>
        <w:tc>
          <w:tcPr>
            <w:tcW w:w="1789" w:type="dxa"/>
            <w:vAlign w:val="center"/>
          </w:tcPr>
          <w:p>
            <w:pPr>
              <w:jc w:val="center"/>
              <w:rPr>
                <w:del w:id="102" w:author="彌" w:date="2024-04-11T16:02:06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103"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奔图</w:delText>
              </w:r>
            </w:del>
          </w:p>
        </w:tc>
        <w:tc>
          <w:tcPr>
            <w:tcW w:w="863" w:type="dxa"/>
            <w:vAlign w:val="center"/>
          </w:tcPr>
          <w:p>
            <w:pPr>
              <w:jc w:val="center"/>
              <w:rPr>
                <w:del w:id="104" w:author="彌" w:date="2024-04-11T16:02:06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105"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个</w:delText>
              </w:r>
            </w:del>
          </w:p>
        </w:tc>
        <w:tc>
          <w:tcPr>
            <w:tcW w:w="1475" w:type="dxa"/>
            <w:vAlign w:val="center"/>
          </w:tcPr>
          <w:p>
            <w:pPr>
              <w:tabs>
                <w:tab w:val="left" w:pos="585"/>
              </w:tabs>
              <w:jc w:val="center"/>
              <w:rPr>
                <w:del w:id="106" w:author="彌" w:date="2024-04-11T16:02:06Z"/>
                <w:rFonts w:hint="eastAsia" w:ascii="方正仿宋_GB18030" w:hAnsi="方正仿宋_GB18030" w:eastAsia="方正仿宋_GB18030" w:cs="方正仿宋_GB18030"/>
                <w:b w:val="0"/>
                <w:bCs w:val="0"/>
                <w:color w:val="auto"/>
                <w:sz w:val="24"/>
                <w:szCs w:val="24"/>
                <w:vertAlign w:val="baseline"/>
                <w:lang w:val="en-US" w:eastAsia="zh-CN"/>
              </w:rPr>
            </w:pPr>
            <w:del w:id="107"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708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del w:id="108" w:author="彌" w:date="2024-04-11T16:02:06Z"/>
        </w:trPr>
        <w:tc>
          <w:tcPr>
            <w:tcW w:w="981" w:type="dxa"/>
            <w:vAlign w:val="center"/>
          </w:tcPr>
          <w:p>
            <w:pPr>
              <w:jc w:val="center"/>
              <w:rPr>
                <w:del w:id="109" w:author="彌" w:date="2024-04-11T16:02:06Z"/>
                <w:rFonts w:hint="eastAsia" w:ascii="方正仿宋_GB18030" w:hAnsi="方正仿宋_GB18030" w:eastAsia="方正仿宋_GB18030" w:cs="方正仿宋_GB18030"/>
                <w:b w:val="0"/>
                <w:bCs w:val="0"/>
                <w:color w:val="auto"/>
                <w:sz w:val="24"/>
                <w:szCs w:val="24"/>
                <w:vertAlign w:val="baseline"/>
                <w:lang w:val="en-US" w:eastAsia="zh-CN"/>
              </w:rPr>
            </w:pPr>
            <w:del w:id="110"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189</w:delText>
              </w:r>
            </w:del>
          </w:p>
        </w:tc>
        <w:tc>
          <w:tcPr>
            <w:tcW w:w="2269" w:type="dxa"/>
            <w:vAlign w:val="center"/>
          </w:tcPr>
          <w:p>
            <w:pPr>
              <w:jc w:val="center"/>
              <w:rPr>
                <w:del w:id="111" w:author="彌" w:date="2024-04-11T16:02:06Z"/>
                <w:rFonts w:hint="eastAsia" w:ascii="方正仿宋_GB18030" w:hAnsi="方正仿宋_GB18030" w:eastAsia="方正仿宋_GB18030" w:cs="方正仿宋_GB18030"/>
                <w:b w:val="0"/>
                <w:bCs w:val="0"/>
                <w:color w:val="auto"/>
                <w:sz w:val="24"/>
                <w:szCs w:val="24"/>
                <w:vertAlign w:val="baseline"/>
                <w:lang w:val="en-US" w:eastAsia="zh-CN"/>
              </w:rPr>
            </w:pPr>
            <w:del w:id="112"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粉盒</w:delText>
              </w:r>
            </w:del>
          </w:p>
        </w:tc>
        <w:tc>
          <w:tcPr>
            <w:tcW w:w="2800" w:type="dxa"/>
            <w:vAlign w:val="center"/>
          </w:tcPr>
          <w:p>
            <w:pPr>
              <w:keepNext w:val="0"/>
              <w:keepLines w:val="0"/>
              <w:widowControl/>
              <w:suppressLineNumbers w:val="0"/>
              <w:jc w:val="center"/>
              <w:textAlignment w:val="center"/>
              <w:rPr>
                <w:del w:id="113" w:author="彌" w:date="2024-04-11T16:02:06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114" w:author="彌" w:date="2024-04-11T16:02:06Z">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delText>国产A4 彩色打印机硒鼓国产A4 黑白打印机粉盒产 品体积 35cm * 11cm * 13cm 打印页数 黑色约 1500 页 彩色约 1200 页 5%翻盖率 带芯片 适用于奔图CTL-355HC/HM/HY</w:delText>
              </w:r>
            </w:del>
          </w:p>
        </w:tc>
        <w:tc>
          <w:tcPr>
            <w:tcW w:w="1789" w:type="dxa"/>
            <w:vAlign w:val="center"/>
          </w:tcPr>
          <w:p>
            <w:pPr>
              <w:jc w:val="center"/>
              <w:rPr>
                <w:del w:id="115" w:author="彌" w:date="2024-04-11T16:02:06Z"/>
                <w:rFonts w:hint="eastAsia" w:ascii="方正仿宋_GB18030" w:hAnsi="方正仿宋_GB18030" w:eastAsia="方正仿宋_GB18030" w:cs="方正仿宋_GB18030"/>
                <w:b w:val="0"/>
                <w:bCs w:val="0"/>
                <w:color w:val="auto"/>
                <w:sz w:val="24"/>
                <w:szCs w:val="24"/>
                <w:vertAlign w:val="baseline"/>
                <w:lang w:val="en-US" w:eastAsia="zh-CN"/>
              </w:rPr>
            </w:pPr>
          </w:p>
        </w:tc>
        <w:tc>
          <w:tcPr>
            <w:tcW w:w="863" w:type="dxa"/>
            <w:vAlign w:val="center"/>
          </w:tcPr>
          <w:p>
            <w:pPr>
              <w:jc w:val="center"/>
              <w:rPr>
                <w:del w:id="116" w:author="彌" w:date="2024-04-11T16:02:06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117"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个</w:delText>
              </w:r>
            </w:del>
          </w:p>
        </w:tc>
        <w:tc>
          <w:tcPr>
            <w:tcW w:w="1475" w:type="dxa"/>
            <w:vAlign w:val="center"/>
          </w:tcPr>
          <w:p>
            <w:pPr>
              <w:jc w:val="center"/>
              <w:rPr>
                <w:del w:id="118" w:author="彌" w:date="2024-04-11T16:02:06Z"/>
                <w:rFonts w:hint="eastAsia" w:ascii="方正仿宋_GB18030" w:hAnsi="方正仿宋_GB18030" w:eastAsia="方正仿宋_GB18030" w:cs="方正仿宋_GB18030"/>
                <w:b w:val="0"/>
                <w:bCs w:val="0"/>
                <w:color w:val="auto"/>
                <w:sz w:val="24"/>
                <w:szCs w:val="24"/>
                <w:vertAlign w:val="baseline"/>
                <w:lang w:val="en-US" w:eastAsia="zh-CN"/>
              </w:rPr>
            </w:pPr>
            <w:del w:id="119" w:author="彌" w:date="2024-04-11T16:02:06Z">
              <w:r>
                <w:rPr>
                  <w:rFonts w:hint="eastAsia" w:ascii="方正仿宋_GB18030" w:hAnsi="方正仿宋_GB18030" w:eastAsia="方正仿宋_GB18030" w:cs="方正仿宋_GB18030"/>
                  <w:b w:val="0"/>
                  <w:bCs w:val="0"/>
                  <w:color w:val="auto"/>
                  <w:sz w:val="24"/>
                  <w:szCs w:val="24"/>
                  <w:vertAlign w:val="baseline"/>
                  <w:lang w:val="en-US" w:eastAsia="zh-CN"/>
                </w:rPr>
                <w:delText>708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120" w:author="彌" w:date="2024-04-11T16:02:17Z">
              <w:r>
                <w:rPr>
                  <w:rFonts w:hint="default" w:ascii="方正仿宋_GB18030" w:hAnsi="方正仿宋_GB18030" w:eastAsia="方正仿宋_GB18030" w:cs="方正仿宋_GB18030"/>
                  <w:b w:val="0"/>
                  <w:bCs w:val="0"/>
                  <w:color w:val="auto"/>
                  <w:sz w:val="24"/>
                  <w:szCs w:val="24"/>
                  <w:vertAlign w:val="baseline"/>
                  <w:lang w:val="en-US" w:eastAsia="zh-CN"/>
                </w:rPr>
                <w:delText>190</w:delText>
              </w:r>
            </w:del>
            <w:ins w:id="121" w:author="彌" w:date="2024-04-11T16:02:17Z">
              <w:r>
                <w:rPr>
                  <w:rFonts w:hint="eastAsia" w:ascii="方正仿宋_GB18030" w:hAnsi="方正仿宋_GB18030" w:eastAsia="方正仿宋_GB18030" w:cs="方正仿宋_GB18030"/>
                  <w:b w:val="0"/>
                  <w:bCs w:val="0"/>
                  <w:color w:val="auto"/>
                  <w:sz w:val="24"/>
                  <w:szCs w:val="24"/>
                  <w:vertAlign w:val="baseline"/>
                  <w:lang w:val="en-US" w:eastAsia="zh-CN"/>
                </w:rPr>
                <w:t>184</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硒鼓</w:t>
            </w:r>
          </w:p>
        </w:tc>
        <w:tc>
          <w:tcPr>
            <w:tcW w:w="2800" w:type="dxa"/>
            <w:vAlign w:val="center"/>
          </w:tcPr>
          <w:p>
            <w:pPr>
              <w:spacing w:line="400" w:lineRule="exact"/>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122" w:author="彌" w:date="2024-04-11T16:03:38Z">
                <w:pPr>
                  <w:jc w:val="center"/>
                </w:pPr>
              </w:pPrChange>
            </w:pPr>
            <w:r>
              <w:rPr>
                <w:rFonts w:hint="eastAsia" w:ascii="方正仿宋_GB18030" w:hAnsi="方正仿宋_GB18030" w:eastAsia="方正仿宋_GB18030" w:cs="方正仿宋_GB18030"/>
                <w:b w:val="0"/>
                <w:bCs w:val="0"/>
                <w:color w:val="auto"/>
                <w:sz w:val="24"/>
                <w:szCs w:val="24"/>
                <w:vertAlign w:val="baseline"/>
                <w:lang w:val="en-US" w:eastAsia="zh-CN"/>
              </w:rPr>
              <w:t>彩色打印硒鼓分离式硒鼓 A4 5%覆盖率 1 万页 适 用于 HP176N 等打印机</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惠普</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del w:id="123" w:author="彌" w:date="2024-04-11T16:02:21Z">
              <w:r>
                <w:rPr>
                  <w:rFonts w:hint="default" w:ascii="方正仿宋_GB18030" w:hAnsi="方正仿宋_GB18030" w:eastAsia="方正仿宋_GB18030" w:cs="方正仿宋_GB18030"/>
                  <w:b w:val="0"/>
                  <w:bCs w:val="0"/>
                  <w:color w:val="auto"/>
                  <w:sz w:val="24"/>
                  <w:szCs w:val="24"/>
                  <w:vertAlign w:val="baseline"/>
                  <w:lang w:val="en-US" w:eastAsia="zh-CN"/>
                </w:rPr>
                <w:delText>91</w:delText>
              </w:r>
            </w:del>
            <w:ins w:id="124" w:author="彌" w:date="2024-04-11T16:02:21Z">
              <w:r>
                <w:rPr>
                  <w:rFonts w:hint="eastAsia" w:ascii="方正仿宋_GB18030" w:hAnsi="方正仿宋_GB18030" w:eastAsia="方正仿宋_GB18030" w:cs="方正仿宋_GB18030"/>
                  <w:b w:val="0"/>
                  <w:bCs w:val="0"/>
                  <w:color w:val="auto"/>
                  <w:sz w:val="24"/>
                  <w:szCs w:val="24"/>
                  <w:vertAlign w:val="baseline"/>
                  <w:lang w:val="en-US" w:eastAsia="zh-CN"/>
                </w:rPr>
                <w:t>85</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硒鼓</w:t>
            </w:r>
          </w:p>
        </w:tc>
        <w:tc>
          <w:tcPr>
            <w:tcW w:w="2800" w:type="dxa"/>
            <w:vAlign w:val="center"/>
          </w:tcPr>
          <w:p>
            <w:pPr>
              <w:spacing w:line="400" w:lineRule="exact"/>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125" w:author="彌" w:date="2024-04-11T16:03:38Z">
                <w:pPr>
                  <w:jc w:val="center"/>
                </w:pPr>
              </w:pPrChange>
            </w:pPr>
            <w:r>
              <w:rPr>
                <w:rFonts w:hint="eastAsia" w:ascii="方正仿宋_GB18030" w:hAnsi="方正仿宋_GB18030" w:eastAsia="方正仿宋_GB18030" w:cs="方正仿宋_GB18030"/>
                <w:b w:val="0"/>
                <w:bCs w:val="0"/>
                <w:color w:val="auto"/>
                <w:sz w:val="24"/>
                <w:szCs w:val="24"/>
                <w:vertAlign w:val="baseline"/>
                <w:lang w:val="en-US" w:eastAsia="zh-CN"/>
              </w:rPr>
              <w:t>硒鼓  A4 纸 5%覆盖率 1 万页 鼓粉分离 适用于联 想 7400、7605、2405D 2400D</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联想</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del w:id="126" w:author="彌" w:date="2024-04-11T16:02:24Z">
              <w:r>
                <w:rPr>
                  <w:rFonts w:hint="default" w:ascii="方正仿宋_GB18030" w:hAnsi="方正仿宋_GB18030" w:eastAsia="方正仿宋_GB18030" w:cs="方正仿宋_GB18030"/>
                  <w:b w:val="0"/>
                  <w:bCs w:val="0"/>
                  <w:color w:val="auto"/>
                  <w:sz w:val="24"/>
                  <w:szCs w:val="24"/>
                  <w:vertAlign w:val="baseline"/>
                  <w:lang w:val="en-US" w:eastAsia="zh-CN"/>
                </w:rPr>
                <w:delText>92</w:delText>
              </w:r>
            </w:del>
            <w:ins w:id="127" w:author="彌" w:date="2024-04-11T16:02:24Z">
              <w:r>
                <w:rPr>
                  <w:rFonts w:hint="eastAsia" w:ascii="方正仿宋_GB18030" w:hAnsi="方正仿宋_GB18030" w:eastAsia="方正仿宋_GB18030" w:cs="方正仿宋_GB18030"/>
                  <w:b w:val="0"/>
                  <w:bCs w:val="0"/>
                  <w:color w:val="auto"/>
                  <w:sz w:val="24"/>
                  <w:szCs w:val="24"/>
                  <w:vertAlign w:val="baseline"/>
                  <w:lang w:val="en-US" w:eastAsia="zh-CN"/>
                </w:rPr>
                <w:t>86</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粉盒</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DR-2441 2451 2822</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联想</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del w:id="128" w:author="彌" w:date="2024-04-11T16:02:28Z">
              <w:r>
                <w:rPr>
                  <w:rFonts w:hint="default" w:ascii="方正仿宋_GB18030" w:hAnsi="方正仿宋_GB18030" w:eastAsia="方正仿宋_GB18030" w:cs="方正仿宋_GB18030"/>
                  <w:b w:val="0"/>
                  <w:bCs w:val="0"/>
                  <w:color w:val="auto"/>
                  <w:sz w:val="24"/>
                  <w:szCs w:val="24"/>
                  <w:vertAlign w:val="baseline"/>
                  <w:lang w:val="en-US" w:eastAsia="zh-CN"/>
                </w:rPr>
                <w:delText>93</w:delText>
              </w:r>
            </w:del>
            <w:ins w:id="129" w:author="彌" w:date="2024-04-11T16:02:28Z">
              <w:r>
                <w:rPr>
                  <w:rFonts w:hint="eastAsia" w:ascii="方正仿宋_GB18030" w:hAnsi="方正仿宋_GB18030" w:eastAsia="方正仿宋_GB18030" w:cs="方正仿宋_GB18030"/>
                  <w:b w:val="0"/>
                  <w:bCs w:val="0"/>
                  <w:color w:val="auto"/>
                  <w:sz w:val="24"/>
                  <w:szCs w:val="24"/>
                  <w:vertAlign w:val="baseline"/>
                  <w:lang w:val="en-US" w:eastAsia="zh-CN"/>
                </w:rPr>
                <w:t>87</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粉盒</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TL413</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奔图</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del w:id="130" w:author="彌" w:date="2024-04-11T16:02:58Z"/>
        </w:trPr>
        <w:tc>
          <w:tcPr>
            <w:tcW w:w="981" w:type="dxa"/>
            <w:vAlign w:val="center"/>
          </w:tcPr>
          <w:p>
            <w:pPr>
              <w:jc w:val="center"/>
              <w:rPr>
                <w:del w:id="131" w:author="彌" w:date="2024-04-11T16:02:58Z"/>
                <w:rFonts w:hint="default" w:ascii="方正仿宋_GB18030" w:hAnsi="方正仿宋_GB18030" w:eastAsia="方正仿宋_GB18030" w:cs="方正仿宋_GB18030"/>
                <w:b w:val="0"/>
                <w:bCs w:val="0"/>
                <w:color w:val="auto"/>
                <w:sz w:val="24"/>
                <w:szCs w:val="24"/>
                <w:vertAlign w:val="baseline"/>
                <w:lang w:val="en-US" w:eastAsia="zh-CN"/>
              </w:rPr>
            </w:pPr>
            <w:del w:id="132" w:author="彌" w:date="2024-04-11T16:02:58Z">
              <w:r>
                <w:rPr>
                  <w:rFonts w:hint="eastAsia" w:ascii="方正仿宋_GB18030" w:hAnsi="方正仿宋_GB18030" w:eastAsia="方正仿宋_GB18030" w:cs="方正仿宋_GB18030"/>
                  <w:b w:val="0"/>
                  <w:bCs w:val="0"/>
                  <w:color w:val="auto"/>
                  <w:sz w:val="24"/>
                  <w:szCs w:val="24"/>
                  <w:vertAlign w:val="baseline"/>
                  <w:lang w:val="en-US" w:eastAsia="zh-CN"/>
                </w:rPr>
                <w:delText>1</w:delText>
              </w:r>
            </w:del>
            <w:del w:id="133" w:author="彌" w:date="2024-04-11T16:02:58Z">
              <w:r>
                <w:rPr>
                  <w:rFonts w:hint="default" w:ascii="方正仿宋_GB18030" w:hAnsi="方正仿宋_GB18030" w:eastAsia="方正仿宋_GB18030" w:cs="方正仿宋_GB18030"/>
                  <w:b w:val="0"/>
                  <w:bCs w:val="0"/>
                  <w:color w:val="auto"/>
                  <w:sz w:val="24"/>
                  <w:szCs w:val="24"/>
                  <w:vertAlign w:val="baseline"/>
                  <w:lang w:val="en-US" w:eastAsia="zh-CN"/>
                </w:rPr>
                <w:delText>94</w:delText>
              </w:r>
            </w:del>
          </w:p>
        </w:tc>
        <w:tc>
          <w:tcPr>
            <w:tcW w:w="2269" w:type="dxa"/>
            <w:vAlign w:val="center"/>
          </w:tcPr>
          <w:p>
            <w:pPr>
              <w:jc w:val="center"/>
              <w:rPr>
                <w:del w:id="134" w:author="彌" w:date="2024-04-11T16:02:58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135" w:author="彌" w:date="2024-04-11T16:02:58Z">
              <w:r>
                <w:rPr>
                  <w:rFonts w:hint="eastAsia" w:ascii="方正仿宋_GB18030" w:hAnsi="方正仿宋_GB18030" w:eastAsia="方正仿宋_GB18030" w:cs="方正仿宋_GB18030"/>
                  <w:b w:val="0"/>
                  <w:bCs w:val="0"/>
                  <w:color w:val="auto"/>
                  <w:sz w:val="24"/>
                  <w:szCs w:val="24"/>
                  <w:vertAlign w:val="baseline"/>
                  <w:lang w:val="en-US" w:eastAsia="zh-CN"/>
                </w:rPr>
                <w:delText>粉盒</w:delText>
              </w:r>
            </w:del>
          </w:p>
        </w:tc>
        <w:tc>
          <w:tcPr>
            <w:tcW w:w="2800" w:type="dxa"/>
            <w:vAlign w:val="center"/>
          </w:tcPr>
          <w:p>
            <w:pPr>
              <w:jc w:val="center"/>
              <w:rPr>
                <w:del w:id="136" w:author="彌" w:date="2024-04-11T16:02:58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137" w:author="彌" w:date="2024-04-11T16:02:58Z">
              <w:r>
                <w:rPr>
                  <w:rFonts w:hint="eastAsia" w:ascii="方正仿宋_GB18030" w:hAnsi="方正仿宋_GB18030" w:eastAsia="方正仿宋_GB18030" w:cs="方正仿宋_GB18030"/>
                  <w:b w:val="0"/>
                  <w:bCs w:val="0"/>
                  <w:color w:val="auto"/>
                  <w:sz w:val="24"/>
                  <w:szCs w:val="24"/>
                  <w:vertAlign w:val="baseline"/>
                  <w:lang w:val="en-US" w:eastAsia="zh-CN"/>
                </w:rPr>
                <w:delText>CTL-350HK</w:delText>
              </w:r>
            </w:del>
          </w:p>
        </w:tc>
        <w:tc>
          <w:tcPr>
            <w:tcW w:w="1789" w:type="dxa"/>
            <w:vAlign w:val="center"/>
          </w:tcPr>
          <w:p>
            <w:pPr>
              <w:jc w:val="center"/>
              <w:rPr>
                <w:del w:id="138" w:author="彌" w:date="2024-04-11T16:02:58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139" w:author="彌" w:date="2024-04-11T16:02:58Z">
              <w:r>
                <w:rPr>
                  <w:rFonts w:hint="eastAsia" w:ascii="方正仿宋_GB18030" w:hAnsi="方正仿宋_GB18030" w:eastAsia="方正仿宋_GB18030" w:cs="方正仿宋_GB18030"/>
                  <w:b w:val="0"/>
                  <w:bCs w:val="0"/>
                  <w:color w:val="auto"/>
                  <w:sz w:val="24"/>
                  <w:szCs w:val="24"/>
                  <w:vertAlign w:val="baseline"/>
                  <w:lang w:val="en-US" w:eastAsia="zh-CN"/>
                </w:rPr>
                <w:delText>奔图</w:delText>
              </w:r>
            </w:del>
          </w:p>
        </w:tc>
        <w:tc>
          <w:tcPr>
            <w:tcW w:w="863" w:type="dxa"/>
            <w:vAlign w:val="center"/>
          </w:tcPr>
          <w:p>
            <w:pPr>
              <w:jc w:val="center"/>
              <w:rPr>
                <w:del w:id="140" w:author="彌" w:date="2024-04-11T16:02:58Z"/>
                <w:rFonts w:hint="eastAsia" w:ascii="方正仿宋_GB18030" w:hAnsi="方正仿宋_GB18030" w:eastAsia="方正仿宋_GB18030" w:cs="方正仿宋_GB18030"/>
                <w:b w:val="0"/>
                <w:bCs w:val="0"/>
                <w:color w:val="auto"/>
                <w:kern w:val="2"/>
                <w:sz w:val="24"/>
                <w:szCs w:val="24"/>
                <w:vertAlign w:val="baseline"/>
                <w:lang w:val="en-US" w:eastAsia="zh-CN" w:bidi="ar-SA"/>
              </w:rPr>
            </w:pPr>
            <w:del w:id="141" w:author="彌" w:date="2024-04-11T16:02:58Z">
              <w:r>
                <w:rPr>
                  <w:rFonts w:hint="eastAsia" w:ascii="方正仿宋_GB18030" w:hAnsi="方正仿宋_GB18030" w:eastAsia="方正仿宋_GB18030" w:cs="方正仿宋_GB18030"/>
                  <w:b w:val="0"/>
                  <w:bCs w:val="0"/>
                  <w:color w:val="auto"/>
                  <w:sz w:val="24"/>
                  <w:szCs w:val="24"/>
                  <w:vertAlign w:val="baseline"/>
                  <w:lang w:val="en-US" w:eastAsia="zh-CN"/>
                </w:rPr>
                <w:delText>个</w:delText>
              </w:r>
            </w:del>
          </w:p>
        </w:tc>
        <w:tc>
          <w:tcPr>
            <w:tcW w:w="1475" w:type="dxa"/>
            <w:vAlign w:val="center"/>
          </w:tcPr>
          <w:p>
            <w:pPr>
              <w:jc w:val="center"/>
              <w:rPr>
                <w:del w:id="142" w:author="彌" w:date="2024-04-11T16:02:58Z"/>
                <w:rFonts w:hint="eastAsia" w:ascii="方正仿宋_GB18030" w:hAnsi="方正仿宋_GB18030" w:eastAsia="方正仿宋_GB18030" w:cs="方正仿宋_GB18030"/>
                <w:b w:val="0"/>
                <w:bCs w:val="0"/>
                <w:color w:val="auto"/>
                <w:sz w:val="24"/>
                <w:szCs w:val="24"/>
                <w:vertAlign w:val="baseline"/>
                <w:lang w:val="en-US" w:eastAsia="zh-CN"/>
              </w:rPr>
            </w:pPr>
            <w:del w:id="143" w:author="彌" w:date="2024-04-11T16:02:58Z">
              <w:r>
                <w:rPr>
                  <w:rFonts w:hint="eastAsia" w:ascii="方正仿宋_GB18030" w:hAnsi="方正仿宋_GB18030" w:eastAsia="方正仿宋_GB18030" w:cs="方正仿宋_GB18030"/>
                  <w:b w:val="0"/>
                  <w:bCs w:val="0"/>
                  <w:color w:val="auto"/>
                  <w:sz w:val="24"/>
                  <w:szCs w:val="24"/>
                  <w:vertAlign w:val="baseline"/>
                  <w:lang w:val="en-US" w:eastAsia="zh-CN"/>
                </w:rPr>
                <w:delText>690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w:t>
            </w:r>
            <w:del w:id="144" w:author="彌" w:date="2024-04-11T16:02:38Z">
              <w:r>
                <w:rPr>
                  <w:rFonts w:hint="default" w:ascii="方正仿宋_GB18030" w:hAnsi="方正仿宋_GB18030" w:eastAsia="方正仿宋_GB18030" w:cs="方正仿宋_GB18030"/>
                  <w:b w:val="0"/>
                  <w:bCs w:val="0"/>
                  <w:color w:val="auto"/>
                  <w:sz w:val="24"/>
                  <w:szCs w:val="24"/>
                  <w:vertAlign w:val="baseline"/>
                  <w:lang w:val="en-US" w:eastAsia="zh-CN"/>
                </w:rPr>
                <w:delText>95</w:delText>
              </w:r>
            </w:del>
            <w:ins w:id="145" w:author="彌" w:date="2024-04-11T16:02:38Z">
              <w:r>
                <w:rPr>
                  <w:rFonts w:hint="eastAsia" w:ascii="方正仿宋_GB18030" w:hAnsi="方正仿宋_GB18030" w:eastAsia="方正仿宋_GB18030" w:cs="方正仿宋_GB18030"/>
                  <w:b w:val="0"/>
                  <w:bCs w:val="0"/>
                  <w:color w:val="auto"/>
                  <w:sz w:val="24"/>
                  <w:szCs w:val="24"/>
                  <w:vertAlign w:val="baseline"/>
                  <w:lang w:val="en-US" w:eastAsia="zh-CN"/>
                </w:rPr>
                <w:t>8</w:t>
              </w:r>
            </w:ins>
            <w:ins w:id="146" w:author="彌" w:date="2024-04-11T16:03:01Z">
              <w:r>
                <w:rPr>
                  <w:rFonts w:hint="eastAsia" w:ascii="方正仿宋_GB18030" w:hAnsi="方正仿宋_GB18030" w:eastAsia="方正仿宋_GB18030" w:cs="方正仿宋_GB18030"/>
                  <w:b w:val="0"/>
                  <w:bCs w:val="0"/>
                  <w:color w:val="auto"/>
                  <w:sz w:val="24"/>
                  <w:szCs w:val="24"/>
                  <w:vertAlign w:val="baseline"/>
                  <w:lang w:val="en-US" w:eastAsia="zh-CN"/>
                </w:rPr>
                <w:t>8</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成像组件</w:t>
            </w:r>
          </w:p>
        </w:tc>
        <w:tc>
          <w:tcPr>
            <w:tcW w:w="2800" w:type="dxa"/>
            <w:vAlign w:val="center"/>
          </w:tcPr>
          <w:p>
            <w:pPr>
              <w:spacing w:line="400" w:lineRule="exact"/>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147" w:author="彌" w:date="2024-04-11T16:03:47Z">
                <w:pPr>
                  <w:jc w:val="center"/>
                </w:pPr>
              </w:pPrChange>
            </w:pPr>
            <w:r>
              <w:rPr>
                <w:rFonts w:hint="eastAsia" w:ascii="方正仿宋_GB18030" w:hAnsi="方正仿宋_GB18030" w:eastAsia="方正仿宋_GB18030" w:cs="方正仿宋_GB18030"/>
                <w:b w:val="0"/>
                <w:bCs w:val="0"/>
                <w:color w:val="auto"/>
                <w:sz w:val="24"/>
                <w:szCs w:val="24"/>
                <w:vertAlign w:val="baseline"/>
                <w:lang w:val="en-US" w:eastAsia="zh-CN"/>
              </w:rPr>
              <w:t>国产信创 A3 彩色复印机粉盒 打印覆盖率 5%可以 打印约 6000 页 不带芯片  4 个颜色粉盒 适用于 奔图、汉光等信创复印机</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奔图</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ins w:id="148" w:author="彌" w:date="2024-04-11T16:03:08Z">
              <w:r>
                <w:rPr>
                  <w:rFonts w:hint="eastAsia" w:ascii="方正仿宋_GB18030" w:hAnsi="方正仿宋_GB18030" w:eastAsia="方正仿宋_GB18030" w:cs="方正仿宋_GB18030"/>
                  <w:b w:val="0"/>
                  <w:bCs w:val="0"/>
                  <w:color w:val="auto"/>
                  <w:sz w:val="24"/>
                  <w:szCs w:val="24"/>
                  <w:vertAlign w:val="baseline"/>
                  <w:lang w:val="en-US" w:eastAsia="zh-CN"/>
                </w:rPr>
                <w:t>1</w:t>
              </w:r>
            </w:ins>
            <w:del w:id="149" w:author="彌" w:date="2024-04-11T16:03:05Z">
              <w:r>
                <w:rPr>
                  <w:rFonts w:hint="default" w:ascii="方正仿宋_GB18030" w:hAnsi="方正仿宋_GB18030" w:eastAsia="方正仿宋_GB18030" w:cs="方正仿宋_GB18030"/>
                  <w:b w:val="0"/>
                  <w:bCs w:val="0"/>
                  <w:color w:val="auto"/>
                  <w:sz w:val="24"/>
                  <w:szCs w:val="24"/>
                  <w:vertAlign w:val="baseline"/>
                  <w:lang w:val="en-US" w:eastAsia="zh-CN"/>
                </w:rPr>
                <w:delText>196</w:delText>
              </w:r>
            </w:del>
            <w:ins w:id="150" w:author="彌" w:date="2024-04-11T16:03:05Z">
              <w:r>
                <w:rPr>
                  <w:rFonts w:hint="eastAsia" w:ascii="方正仿宋_GB18030" w:hAnsi="方正仿宋_GB18030" w:eastAsia="方正仿宋_GB18030" w:cs="方正仿宋_GB18030"/>
                  <w:b w:val="0"/>
                  <w:bCs w:val="0"/>
                  <w:color w:val="auto"/>
                  <w:sz w:val="24"/>
                  <w:szCs w:val="24"/>
                  <w:vertAlign w:val="baseline"/>
                  <w:lang w:val="en-US" w:eastAsia="zh-CN"/>
                </w:rPr>
                <w:t>89</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碳粉</w:t>
            </w:r>
          </w:p>
        </w:tc>
        <w:tc>
          <w:tcPr>
            <w:tcW w:w="2800" w:type="dxa"/>
            <w:vAlign w:val="center"/>
          </w:tcPr>
          <w:p>
            <w:pPr>
              <w:spacing w:line="400" w:lineRule="exact"/>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151" w:author="彌" w:date="2024-04-11T16:03:47Z">
                <w:pPr>
                  <w:jc w:val="center"/>
                </w:pPr>
              </w:pPrChange>
            </w:pPr>
            <w:r>
              <w:rPr>
                <w:rFonts w:hint="eastAsia" w:ascii="方正仿宋_GB18030" w:hAnsi="方正仿宋_GB18030" w:eastAsia="方正仿宋_GB18030" w:cs="方正仿宋_GB18030"/>
                <w:b w:val="0"/>
                <w:bCs w:val="0"/>
                <w:color w:val="auto"/>
                <w:sz w:val="24"/>
                <w:szCs w:val="24"/>
                <w:vertAlign w:val="baseline"/>
                <w:lang w:val="en-US" w:eastAsia="zh-CN"/>
              </w:rPr>
              <w:t>优质</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格之格</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支</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19</w:t>
            </w:r>
            <w:del w:id="152" w:author="彌" w:date="2024-04-11T16:03:13Z">
              <w:r>
                <w:rPr>
                  <w:rFonts w:hint="default" w:ascii="方正仿宋_GB18030" w:hAnsi="方正仿宋_GB18030" w:eastAsia="方正仿宋_GB18030" w:cs="方正仿宋_GB18030"/>
                  <w:b w:val="0"/>
                  <w:bCs w:val="0"/>
                  <w:color w:val="auto"/>
                  <w:sz w:val="24"/>
                  <w:szCs w:val="24"/>
                  <w:vertAlign w:val="baseline"/>
                  <w:lang w:val="en-US" w:eastAsia="zh-CN"/>
                </w:rPr>
                <w:delText>7</w:delText>
              </w:r>
            </w:del>
            <w:ins w:id="153" w:author="彌" w:date="2024-04-11T16:03:13Z">
              <w:r>
                <w:rPr>
                  <w:rFonts w:hint="eastAsia" w:ascii="方正仿宋_GB18030" w:hAnsi="方正仿宋_GB18030" w:eastAsia="方正仿宋_GB18030" w:cs="方正仿宋_GB18030"/>
                  <w:b w:val="0"/>
                  <w:bCs w:val="0"/>
                  <w:color w:val="auto"/>
                  <w:sz w:val="24"/>
                  <w:szCs w:val="24"/>
                  <w:vertAlign w:val="baseline"/>
                  <w:lang w:val="en-US" w:eastAsia="zh-CN"/>
                </w:rPr>
                <w:t>0</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优盘1</w:t>
            </w:r>
          </w:p>
        </w:tc>
        <w:tc>
          <w:tcPr>
            <w:tcW w:w="2800" w:type="dxa"/>
            <w:vAlign w:val="center"/>
          </w:tcPr>
          <w:p>
            <w:pPr>
              <w:keepNext w:val="0"/>
              <w:keepLines w:val="0"/>
              <w:widowControl/>
              <w:suppressLineNumbers w:val="0"/>
              <w:spacing w:line="4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154" w:author="彌" w:date="2024-04-11T16:03:47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普通 U 盘  接口类型：USB3.2，存储容量：32GB，</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闪迪</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19</w:t>
            </w:r>
            <w:del w:id="155" w:author="彌" w:date="2024-04-11T16:03:18Z">
              <w:r>
                <w:rPr>
                  <w:rFonts w:hint="default" w:ascii="方正仿宋_GB18030" w:hAnsi="方正仿宋_GB18030" w:eastAsia="方正仿宋_GB18030" w:cs="方正仿宋_GB18030"/>
                  <w:b w:val="0"/>
                  <w:bCs w:val="0"/>
                  <w:color w:val="auto"/>
                  <w:sz w:val="24"/>
                  <w:szCs w:val="24"/>
                  <w:vertAlign w:val="baseline"/>
                  <w:lang w:val="en-US" w:eastAsia="zh-CN"/>
                </w:rPr>
                <w:delText>8</w:delText>
              </w:r>
            </w:del>
            <w:ins w:id="156" w:author="彌" w:date="2024-04-11T16:03:18Z">
              <w:r>
                <w:rPr>
                  <w:rFonts w:hint="eastAsia" w:ascii="方正仿宋_GB18030" w:hAnsi="方正仿宋_GB18030" w:eastAsia="方正仿宋_GB18030" w:cs="方正仿宋_GB18030"/>
                  <w:b w:val="0"/>
                  <w:bCs w:val="0"/>
                  <w:color w:val="auto"/>
                  <w:sz w:val="24"/>
                  <w:szCs w:val="24"/>
                  <w:vertAlign w:val="baseline"/>
                  <w:lang w:val="en-US" w:eastAsia="zh-CN"/>
                </w:rPr>
                <w:t>1</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优盘2</w:t>
            </w:r>
          </w:p>
        </w:tc>
        <w:tc>
          <w:tcPr>
            <w:tcW w:w="2800" w:type="dxa"/>
            <w:vAlign w:val="center"/>
          </w:tcPr>
          <w:p>
            <w:pPr>
              <w:keepNext w:val="0"/>
              <w:keepLines w:val="0"/>
              <w:widowControl/>
              <w:suppressLineNumbers w:val="0"/>
              <w:spacing w:line="4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157" w:author="彌" w:date="2024-04-11T16:03:47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普通 U 盘  接口类型：USB3.2，存储容量：64GB，</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闪迪</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19</w:t>
            </w:r>
            <w:del w:id="158" w:author="彌" w:date="2024-04-11T16:03:29Z">
              <w:r>
                <w:rPr>
                  <w:rFonts w:hint="default" w:ascii="方正仿宋_GB18030" w:hAnsi="方正仿宋_GB18030" w:eastAsia="方正仿宋_GB18030" w:cs="方正仿宋_GB18030"/>
                  <w:b w:val="0"/>
                  <w:bCs w:val="0"/>
                  <w:color w:val="auto"/>
                  <w:sz w:val="24"/>
                  <w:szCs w:val="24"/>
                  <w:vertAlign w:val="baseline"/>
                  <w:lang w:val="en-US" w:eastAsia="zh-CN"/>
                </w:rPr>
                <w:delText>9</w:delText>
              </w:r>
            </w:del>
            <w:ins w:id="159" w:author="彌" w:date="2024-04-11T16:03:29Z">
              <w:r>
                <w:rPr>
                  <w:rFonts w:hint="eastAsia" w:ascii="方正仿宋_GB18030" w:hAnsi="方正仿宋_GB18030" w:eastAsia="方正仿宋_GB18030" w:cs="方正仿宋_GB18030"/>
                  <w:b w:val="0"/>
                  <w:bCs w:val="0"/>
                  <w:color w:val="auto"/>
                  <w:sz w:val="24"/>
                  <w:szCs w:val="24"/>
                  <w:vertAlign w:val="baseline"/>
                  <w:lang w:val="en-US" w:eastAsia="zh-CN"/>
                </w:rPr>
                <w:t>2</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优盘3</w:t>
            </w:r>
          </w:p>
        </w:tc>
        <w:tc>
          <w:tcPr>
            <w:tcW w:w="2800" w:type="dxa"/>
            <w:vAlign w:val="center"/>
          </w:tcPr>
          <w:p>
            <w:pPr>
              <w:keepNext w:val="0"/>
              <w:keepLines w:val="0"/>
              <w:widowControl/>
              <w:suppressLineNumbers w:val="0"/>
              <w:spacing w:line="4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160" w:author="彌" w:date="2024-04-11T16:03:47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普通 U 盘  接口类型：USB3.2，存储容量：128GB，</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闪迪</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161" w:author="彌" w:date="2024-04-11T16:03:54Z">
              <w:r>
                <w:rPr>
                  <w:rFonts w:hint="default" w:ascii="方正仿宋_GB18030" w:hAnsi="方正仿宋_GB18030" w:eastAsia="方正仿宋_GB18030" w:cs="方正仿宋_GB18030"/>
                  <w:b w:val="0"/>
                  <w:bCs w:val="0"/>
                  <w:color w:val="auto"/>
                  <w:sz w:val="24"/>
                  <w:szCs w:val="24"/>
                  <w:vertAlign w:val="baseline"/>
                  <w:lang w:val="en-US" w:eastAsia="zh-CN"/>
                </w:rPr>
                <w:delText>200</w:delText>
              </w:r>
            </w:del>
            <w:ins w:id="162" w:author="彌" w:date="2024-04-11T16:03:54Z">
              <w:r>
                <w:rPr>
                  <w:rFonts w:hint="eastAsia" w:ascii="方正仿宋_GB18030" w:hAnsi="方正仿宋_GB18030" w:eastAsia="方正仿宋_GB18030" w:cs="方正仿宋_GB18030"/>
                  <w:b w:val="0"/>
                  <w:bCs w:val="0"/>
                  <w:color w:val="auto"/>
                  <w:sz w:val="24"/>
                  <w:szCs w:val="24"/>
                  <w:vertAlign w:val="baseline"/>
                  <w:lang w:val="en-US" w:eastAsia="zh-CN"/>
                </w:rPr>
                <w:t>1</w:t>
              </w:r>
            </w:ins>
            <w:ins w:id="163" w:author="彌" w:date="2024-04-11T16:03:55Z">
              <w:r>
                <w:rPr>
                  <w:rFonts w:hint="eastAsia" w:ascii="方正仿宋_GB18030" w:hAnsi="方正仿宋_GB18030" w:eastAsia="方正仿宋_GB18030" w:cs="方正仿宋_GB18030"/>
                  <w:b w:val="0"/>
                  <w:bCs w:val="0"/>
                  <w:color w:val="auto"/>
                  <w:sz w:val="24"/>
                  <w:szCs w:val="24"/>
                  <w:vertAlign w:val="baseline"/>
                  <w:lang w:val="en-US" w:eastAsia="zh-CN"/>
                </w:rPr>
                <w:t>93</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鼠标</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有线</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双飞燕</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164" w:author="彌" w:date="2024-04-11T16:03:58Z">
              <w:r>
                <w:rPr>
                  <w:rFonts w:hint="default" w:ascii="方正仿宋_GB18030" w:hAnsi="方正仿宋_GB18030" w:eastAsia="方正仿宋_GB18030" w:cs="方正仿宋_GB18030"/>
                  <w:b w:val="0"/>
                  <w:bCs w:val="0"/>
                  <w:color w:val="auto"/>
                  <w:sz w:val="24"/>
                  <w:szCs w:val="24"/>
                  <w:vertAlign w:val="baseline"/>
                  <w:lang w:val="en-US" w:eastAsia="zh-CN"/>
                </w:rPr>
                <w:delText>201</w:delText>
              </w:r>
            </w:del>
            <w:ins w:id="165" w:author="彌" w:date="2024-04-11T16:03:58Z">
              <w:r>
                <w:rPr>
                  <w:rFonts w:hint="eastAsia" w:ascii="方正仿宋_GB18030" w:hAnsi="方正仿宋_GB18030" w:eastAsia="方正仿宋_GB18030" w:cs="方正仿宋_GB18030"/>
                  <w:b w:val="0"/>
                  <w:bCs w:val="0"/>
                  <w:color w:val="auto"/>
                  <w:sz w:val="24"/>
                  <w:szCs w:val="24"/>
                  <w:vertAlign w:val="baseline"/>
                  <w:lang w:val="en-US" w:eastAsia="zh-CN"/>
                </w:rPr>
                <w:t>1</w:t>
              </w:r>
            </w:ins>
            <w:ins w:id="166" w:author="彌" w:date="2024-04-11T16:04:00Z">
              <w:r>
                <w:rPr>
                  <w:rFonts w:hint="eastAsia" w:ascii="方正仿宋_GB18030" w:hAnsi="方正仿宋_GB18030" w:eastAsia="方正仿宋_GB18030" w:cs="方正仿宋_GB18030"/>
                  <w:b w:val="0"/>
                  <w:bCs w:val="0"/>
                  <w:color w:val="auto"/>
                  <w:sz w:val="24"/>
                  <w:szCs w:val="24"/>
                  <w:vertAlign w:val="baseline"/>
                  <w:lang w:val="en-US" w:eastAsia="zh-CN"/>
                </w:rPr>
                <w:t>9</w:t>
              </w:r>
            </w:ins>
            <w:ins w:id="167" w:author="彌" w:date="2024-04-11T16:04:01Z">
              <w:r>
                <w:rPr>
                  <w:rFonts w:hint="eastAsia" w:ascii="方正仿宋_GB18030" w:hAnsi="方正仿宋_GB18030" w:eastAsia="方正仿宋_GB18030" w:cs="方正仿宋_GB18030"/>
                  <w:b w:val="0"/>
                  <w:bCs w:val="0"/>
                  <w:color w:val="auto"/>
                  <w:sz w:val="24"/>
                  <w:szCs w:val="24"/>
                  <w:vertAlign w:val="baseline"/>
                  <w:lang w:val="en-US" w:eastAsia="zh-CN"/>
                </w:rPr>
                <w:t>4</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键盘</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有线</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双飞燕</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168" w:author="彌" w:date="2024-04-11T16:04:04Z">
              <w:r>
                <w:rPr>
                  <w:rFonts w:hint="default" w:ascii="方正仿宋_GB18030" w:hAnsi="方正仿宋_GB18030" w:eastAsia="方正仿宋_GB18030" w:cs="方正仿宋_GB18030"/>
                  <w:b w:val="0"/>
                  <w:bCs w:val="0"/>
                  <w:color w:val="auto"/>
                  <w:sz w:val="24"/>
                  <w:szCs w:val="24"/>
                  <w:vertAlign w:val="baseline"/>
                  <w:lang w:val="en-US" w:eastAsia="zh-CN"/>
                </w:rPr>
                <w:delText>202</w:delText>
              </w:r>
            </w:del>
            <w:ins w:id="169" w:author="彌" w:date="2024-04-11T16:04:04Z">
              <w:r>
                <w:rPr>
                  <w:rFonts w:hint="eastAsia" w:ascii="方正仿宋_GB18030" w:hAnsi="方正仿宋_GB18030" w:eastAsia="方正仿宋_GB18030" w:cs="方正仿宋_GB18030"/>
                  <w:b w:val="0"/>
                  <w:bCs w:val="0"/>
                  <w:color w:val="auto"/>
                  <w:sz w:val="24"/>
                  <w:szCs w:val="24"/>
                  <w:vertAlign w:val="baseline"/>
                  <w:lang w:val="en-US" w:eastAsia="zh-CN"/>
                </w:rPr>
                <w:t>195</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有线套件</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有线</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双飞燕</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170" w:author="彌" w:date="2024-04-11T16:04:10Z">
              <w:r>
                <w:rPr>
                  <w:rFonts w:hint="default" w:ascii="方正仿宋_GB18030" w:hAnsi="方正仿宋_GB18030" w:eastAsia="方正仿宋_GB18030" w:cs="方正仿宋_GB18030"/>
                  <w:b w:val="0"/>
                  <w:bCs w:val="0"/>
                  <w:color w:val="auto"/>
                  <w:sz w:val="24"/>
                  <w:szCs w:val="24"/>
                  <w:vertAlign w:val="baseline"/>
                  <w:lang w:val="en-US" w:eastAsia="zh-CN"/>
                </w:rPr>
                <w:delText>203</w:delText>
              </w:r>
            </w:del>
            <w:ins w:id="171" w:author="彌" w:date="2024-04-11T16:04:10Z">
              <w:r>
                <w:rPr>
                  <w:rFonts w:hint="eastAsia" w:ascii="方正仿宋_GB18030" w:hAnsi="方正仿宋_GB18030" w:eastAsia="方正仿宋_GB18030" w:cs="方正仿宋_GB18030"/>
                  <w:b w:val="0"/>
                  <w:bCs w:val="0"/>
                  <w:color w:val="auto"/>
                  <w:sz w:val="24"/>
                  <w:szCs w:val="24"/>
                  <w:vertAlign w:val="baseline"/>
                  <w:lang w:val="en-US" w:eastAsia="zh-CN"/>
                </w:rPr>
                <w:t>19</w:t>
              </w:r>
            </w:ins>
            <w:ins w:id="172" w:author="彌" w:date="2024-04-11T16:04:15Z">
              <w:r>
                <w:rPr>
                  <w:rFonts w:hint="eastAsia" w:ascii="方正仿宋_GB18030" w:hAnsi="方正仿宋_GB18030" w:eastAsia="方正仿宋_GB18030" w:cs="方正仿宋_GB18030"/>
                  <w:b w:val="0"/>
                  <w:bCs w:val="0"/>
                  <w:color w:val="auto"/>
                  <w:sz w:val="24"/>
                  <w:szCs w:val="24"/>
                  <w:vertAlign w:val="baseline"/>
                  <w:lang w:val="en-US" w:eastAsia="zh-CN"/>
                </w:rPr>
                <w:t>6</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无线大件</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无线</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罗技</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173" w:author="彌" w:date="2024-04-11T16:04:21Z">
              <w:r>
                <w:rPr>
                  <w:rFonts w:hint="default" w:ascii="方正仿宋_GB18030" w:hAnsi="方正仿宋_GB18030" w:eastAsia="方正仿宋_GB18030" w:cs="方正仿宋_GB18030"/>
                  <w:b w:val="0"/>
                  <w:bCs w:val="0"/>
                  <w:color w:val="auto"/>
                  <w:sz w:val="24"/>
                  <w:szCs w:val="24"/>
                  <w:vertAlign w:val="baseline"/>
                  <w:lang w:val="en-US" w:eastAsia="zh-CN"/>
                </w:rPr>
                <w:delText>204</w:delText>
              </w:r>
            </w:del>
            <w:ins w:id="174" w:author="彌" w:date="2024-04-11T16:04:21Z">
              <w:r>
                <w:rPr>
                  <w:rFonts w:hint="eastAsia" w:ascii="方正仿宋_GB18030" w:hAnsi="方正仿宋_GB18030" w:eastAsia="方正仿宋_GB18030" w:cs="方正仿宋_GB18030"/>
                  <w:b w:val="0"/>
                  <w:bCs w:val="0"/>
                  <w:color w:val="auto"/>
                  <w:sz w:val="24"/>
                  <w:szCs w:val="24"/>
                  <w:vertAlign w:val="baseline"/>
                  <w:lang w:val="en-US" w:eastAsia="zh-CN"/>
                </w:rPr>
                <w:t>1</w:t>
              </w:r>
            </w:ins>
            <w:ins w:id="175" w:author="彌" w:date="2024-04-11T16:04:22Z">
              <w:r>
                <w:rPr>
                  <w:rFonts w:hint="eastAsia" w:ascii="方正仿宋_GB18030" w:hAnsi="方正仿宋_GB18030" w:eastAsia="方正仿宋_GB18030" w:cs="方正仿宋_GB18030"/>
                  <w:b w:val="0"/>
                  <w:bCs w:val="0"/>
                  <w:color w:val="auto"/>
                  <w:sz w:val="24"/>
                  <w:szCs w:val="24"/>
                  <w:vertAlign w:val="baseline"/>
                  <w:lang w:val="en-US" w:eastAsia="zh-CN"/>
                </w:rPr>
                <w:t>97</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无线路由器</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企业级千兆带网络控制功能</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TP</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台</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176" w:author="彌" w:date="2024-04-11T16:04:29Z">
              <w:r>
                <w:rPr>
                  <w:rFonts w:hint="default" w:ascii="方正仿宋_GB18030" w:hAnsi="方正仿宋_GB18030" w:eastAsia="方正仿宋_GB18030" w:cs="方正仿宋_GB18030"/>
                  <w:b w:val="0"/>
                  <w:bCs w:val="0"/>
                  <w:color w:val="auto"/>
                  <w:sz w:val="24"/>
                  <w:szCs w:val="24"/>
                  <w:vertAlign w:val="baseline"/>
                  <w:lang w:val="en-US" w:eastAsia="zh-CN"/>
                </w:rPr>
                <w:delText>205</w:delText>
              </w:r>
            </w:del>
            <w:ins w:id="177" w:author="彌" w:date="2024-04-11T16:04:29Z">
              <w:r>
                <w:rPr>
                  <w:rFonts w:hint="eastAsia" w:ascii="方正仿宋_GB18030" w:hAnsi="方正仿宋_GB18030" w:eastAsia="方正仿宋_GB18030" w:cs="方正仿宋_GB18030"/>
                  <w:b w:val="0"/>
                  <w:bCs w:val="0"/>
                  <w:color w:val="auto"/>
                  <w:sz w:val="24"/>
                  <w:szCs w:val="24"/>
                  <w:vertAlign w:val="baseline"/>
                  <w:lang w:val="en-US" w:eastAsia="zh-CN"/>
                </w:rPr>
                <w:t>1</w:t>
              </w:r>
            </w:ins>
            <w:ins w:id="178" w:author="彌" w:date="2024-04-11T16:04:30Z">
              <w:r>
                <w:rPr>
                  <w:rFonts w:hint="eastAsia" w:ascii="方正仿宋_GB18030" w:hAnsi="方正仿宋_GB18030" w:eastAsia="方正仿宋_GB18030" w:cs="方正仿宋_GB18030"/>
                  <w:b w:val="0"/>
                  <w:bCs w:val="0"/>
                  <w:color w:val="auto"/>
                  <w:sz w:val="24"/>
                  <w:szCs w:val="24"/>
                  <w:vertAlign w:val="baseline"/>
                  <w:lang w:val="en-US" w:eastAsia="zh-CN"/>
                </w:rPr>
                <w:t>98</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交换机</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百兆</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迈普</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台</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179" w:author="彌" w:date="2024-04-11T16:04:33Z">
              <w:r>
                <w:rPr>
                  <w:rFonts w:hint="default" w:ascii="方正仿宋_GB18030" w:hAnsi="方正仿宋_GB18030" w:eastAsia="方正仿宋_GB18030" w:cs="方正仿宋_GB18030"/>
                  <w:b w:val="0"/>
                  <w:bCs w:val="0"/>
                  <w:color w:val="auto"/>
                  <w:sz w:val="24"/>
                  <w:szCs w:val="24"/>
                  <w:vertAlign w:val="baseline"/>
                  <w:lang w:val="en-US" w:eastAsia="zh-CN"/>
                </w:rPr>
                <w:delText>206</w:delText>
              </w:r>
            </w:del>
            <w:ins w:id="180" w:author="彌" w:date="2024-04-11T16:04:33Z">
              <w:r>
                <w:rPr>
                  <w:rFonts w:hint="eastAsia" w:ascii="方正仿宋_GB18030" w:hAnsi="方正仿宋_GB18030" w:eastAsia="方正仿宋_GB18030" w:cs="方正仿宋_GB18030"/>
                  <w:b w:val="0"/>
                  <w:bCs w:val="0"/>
                  <w:color w:val="auto"/>
                  <w:sz w:val="24"/>
                  <w:szCs w:val="24"/>
                  <w:vertAlign w:val="baseline"/>
                  <w:lang w:val="en-US" w:eastAsia="zh-CN"/>
                </w:rPr>
                <w:t>199</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交换机</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千兆</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迈普</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台</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181" w:author="彌" w:date="2024-04-11T16:04:36Z">
              <w:r>
                <w:rPr>
                  <w:rFonts w:hint="default" w:ascii="方正仿宋_GB18030" w:hAnsi="方正仿宋_GB18030" w:eastAsia="方正仿宋_GB18030" w:cs="方正仿宋_GB18030"/>
                  <w:b w:val="0"/>
                  <w:bCs w:val="0"/>
                  <w:color w:val="auto"/>
                  <w:sz w:val="24"/>
                  <w:szCs w:val="24"/>
                  <w:vertAlign w:val="baseline"/>
                  <w:lang w:val="en-US" w:eastAsia="zh-CN"/>
                </w:rPr>
                <w:delText>207</w:delText>
              </w:r>
            </w:del>
            <w:ins w:id="182" w:author="彌" w:date="2024-04-11T16:04:36Z">
              <w:r>
                <w:rPr>
                  <w:rFonts w:hint="eastAsia" w:ascii="方正仿宋_GB18030" w:hAnsi="方正仿宋_GB18030" w:eastAsia="方正仿宋_GB18030" w:cs="方正仿宋_GB18030"/>
                  <w:b w:val="0"/>
                  <w:bCs w:val="0"/>
                  <w:color w:val="auto"/>
                  <w:sz w:val="24"/>
                  <w:szCs w:val="24"/>
                  <w:vertAlign w:val="baseline"/>
                  <w:lang w:val="en-US" w:eastAsia="zh-CN"/>
                </w:rPr>
                <w:t>200</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无线局域网卡</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适用类型：笔记本/台式机  网络标准：IEEE 802.11n，IEEE 802.1..传输速率 不低于 300Mbps</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TP</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张</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183" w:author="彌" w:date="2024-04-11T16:04:39Z">
              <w:r>
                <w:rPr>
                  <w:rFonts w:hint="default" w:ascii="方正仿宋_GB18030" w:hAnsi="方正仿宋_GB18030" w:eastAsia="方正仿宋_GB18030" w:cs="方正仿宋_GB18030"/>
                  <w:b w:val="0"/>
                  <w:bCs w:val="0"/>
                  <w:color w:val="auto"/>
                  <w:sz w:val="24"/>
                  <w:szCs w:val="24"/>
                  <w:vertAlign w:val="baseline"/>
                  <w:lang w:val="en-US" w:eastAsia="zh-CN"/>
                </w:rPr>
                <w:delText>08</w:delText>
              </w:r>
            </w:del>
            <w:ins w:id="184" w:author="彌" w:date="2024-04-11T16:04:39Z">
              <w:r>
                <w:rPr>
                  <w:rFonts w:hint="eastAsia" w:ascii="方正仿宋_GB18030" w:hAnsi="方正仿宋_GB18030" w:eastAsia="方正仿宋_GB18030" w:cs="方正仿宋_GB18030"/>
                  <w:b w:val="0"/>
                  <w:bCs w:val="0"/>
                  <w:color w:val="auto"/>
                  <w:sz w:val="24"/>
                  <w:szCs w:val="24"/>
                  <w:vertAlign w:val="baseline"/>
                  <w:lang w:val="en-US" w:eastAsia="zh-CN"/>
                </w:rPr>
                <w:t>01</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KVM切换器</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30357</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智权盾</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套</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20</w:t>
            </w:r>
            <w:del w:id="185" w:author="彌" w:date="2024-04-11T16:04:42Z">
              <w:r>
                <w:rPr>
                  <w:rFonts w:hint="default" w:ascii="方正仿宋_GB18030" w:hAnsi="方正仿宋_GB18030" w:eastAsia="方正仿宋_GB18030" w:cs="方正仿宋_GB18030"/>
                  <w:b w:val="0"/>
                  <w:bCs w:val="0"/>
                  <w:color w:val="auto"/>
                  <w:sz w:val="24"/>
                  <w:szCs w:val="24"/>
                  <w:vertAlign w:val="baseline"/>
                  <w:lang w:val="en-US" w:eastAsia="zh-CN"/>
                </w:rPr>
                <w:delText>9</w:delText>
              </w:r>
            </w:del>
            <w:ins w:id="186" w:author="彌" w:date="2024-04-11T16:04:42Z">
              <w:r>
                <w:rPr>
                  <w:rFonts w:hint="eastAsia" w:ascii="方正仿宋_GB18030" w:hAnsi="方正仿宋_GB18030" w:eastAsia="方正仿宋_GB18030" w:cs="方正仿宋_GB18030"/>
                  <w:b w:val="0"/>
                  <w:bCs w:val="0"/>
                  <w:color w:val="auto"/>
                  <w:sz w:val="24"/>
                  <w:szCs w:val="24"/>
                  <w:vertAlign w:val="baseline"/>
                  <w:lang w:val="en-US" w:eastAsia="zh-CN"/>
                </w:rPr>
                <w:t>2</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打印共享器</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30345</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绿联</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187" w:author="彌" w:date="2024-04-11T16:04:53Z">
              <w:r>
                <w:rPr>
                  <w:rFonts w:hint="default" w:ascii="方正仿宋_GB18030" w:hAnsi="方正仿宋_GB18030" w:eastAsia="方正仿宋_GB18030" w:cs="方正仿宋_GB18030"/>
                  <w:b w:val="0"/>
                  <w:bCs w:val="0"/>
                  <w:color w:val="auto"/>
                  <w:sz w:val="24"/>
                  <w:szCs w:val="24"/>
                  <w:vertAlign w:val="baseline"/>
                  <w:lang w:val="en-US" w:eastAsia="zh-CN"/>
                </w:rPr>
                <w:delText>10</w:delText>
              </w:r>
            </w:del>
            <w:ins w:id="188" w:author="彌" w:date="2024-04-11T16:04:53Z">
              <w:r>
                <w:rPr>
                  <w:rFonts w:hint="eastAsia" w:ascii="方正仿宋_GB18030" w:hAnsi="方正仿宋_GB18030" w:eastAsia="方正仿宋_GB18030" w:cs="方正仿宋_GB18030"/>
                  <w:b w:val="0"/>
                  <w:bCs w:val="0"/>
                  <w:color w:val="auto"/>
                  <w:sz w:val="24"/>
                  <w:szCs w:val="24"/>
                  <w:vertAlign w:val="baseline"/>
                  <w:lang w:val="en-US" w:eastAsia="zh-CN"/>
                </w:rPr>
                <w:t>03</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HDMI分配器</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40201</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绿联</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189" w:author="彌" w:date="2024-04-11T16:04:56Z">
              <w:r>
                <w:rPr>
                  <w:rFonts w:hint="default" w:ascii="方正仿宋_GB18030" w:hAnsi="方正仿宋_GB18030" w:eastAsia="方正仿宋_GB18030" w:cs="方正仿宋_GB18030"/>
                  <w:b w:val="0"/>
                  <w:bCs w:val="0"/>
                  <w:color w:val="auto"/>
                  <w:sz w:val="24"/>
                  <w:szCs w:val="24"/>
                  <w:vertAlign w:val="baseline"/>
                  <w:lang w:val="en-US" w:eastAsia="zh-CN"/>
                </w:rPr>
                <w:delText>11</w:delText>
              </w:r>
            </w:del>
            <w:ins w:id="190" w:author="彌" w:date="2024-04-11T16:04:56Z">
              <w:r>
                <w:rPr>
                  <w:rFonts w:hint="eastAsia" w:ascii="方正仿宋_GB18030" w:hAnsi="方正仿宋_GB18030" w:eastAsia="方正仿宋_GB18030" w:cs="方正仿宋_GB18030"/>
                  <w:b w:val="0"/>
                  <w:bCs w:val="0"/>
                  <w:color w:val="auto"/>
                  <w:sz w:val="24"/>
                  <w:szCs w:val="24"/>
                  <w:vertAlign w:val="baseline"/>
                  <w:lang w:val="en-US" w:eastAsia="zh-CN"/>
                </w:rPr>
                <w:t>0</w:t>
              </w:r>
            </w:ins>
            <w:ins w:id="191" w:author="彌" w:date="2024-04-11T16:04:57Z">
              <w:r>
                <w:rPr>
                  <w:rFonts w:hint="eastAsia" w:ascii="方正仿宋_GB18030" w:hAnsi="方正仿宋_GB18030" w:eastAsia="方正仿宋_GB18030" w:cs="方正仿宋_GB18030"/>
                  <w:b w:val="0"/>
                  <w:bCs w:val="0"/>
                  <w:color w:val="auto"/>
                  <w:sz w:val="24"/>
                  <w:szCs w:val="24"/>
                  <w:vertAlign w:val="baseline"/>
                  <w:lang w:val="en-US" w:eastAsia="zh-CN"/>
                </w:rPr>
                <w:t>4</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电池1</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5号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南孚</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对</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192" w:author="彌" w:date="2024-04-11T16:05:00Z">
              <w:r>
                <w:rPr>
                  <w:rFonts w:hint="default" w:ascii="方正仿宋_GB18030" w:hAnsi="方正仿宋_GB18030" w:eastAsia="方正仿宋_GB18030" w:cs="方正仿宋_GB18030"/>
                  <w:b w:val="0"/>
                  <w:bCs w:val="0"/>
                  <w:color w:val="auto"/>
                  <w:sz w:val="24"/>
                  <w:szCs w:val="24"/>
                  <w:vertAlign w:val="baseline"/>
                  <w:lang w:val="en-US" w:eastAsia="zh-CN"/>
                </w:rPr>
                <w:delText>12</w:delText>
              </w:r>
            </w:del>
            <w:ins w:id="193" w:author="彌" w:date="2024-04-11T16:05:00Z">
              <w:r>
                <w:rPr>
                  <w:rFonts w:hint="eastAsia" w:ascii="方正仿宋_GB18030" w:hAnsi="方正仿宋_GB18030" w:eastAsia="方正仿宋_GB18030" w:cs="方正仿宋_GB18030"/>
                  <w:b w:val="0"/>
                  <w:bCs w:val="0"/>
                  <w:color w:val="auto"/>
                  <w:sz w:val="24"/>
                  <w:szCs w:val="24"/>
                  <w:vertAlign w:val="baseline"/>
                  <w:lang w:val="en-US" w:eastAsia="zh-CN"/>
                </w:rPr>
                <w:t>05</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电池2</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7号</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南孚</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对</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194" w:author="彌" w:date="2024-04-11T16:05:06Z">
              <w:r>
                <w:rPr>
                  <w:rFonts w:hint="default" w:ascii="方正仿宋_GB18030" w:hAnsi="方正仿宋_GB18030" w:eastAsia="方正仿宋_GB18030" w:cs="方正仿宋_GB18030"/>
                  <w:b w:val="0"/>
                  <w:bCs w:val="0"/>
                  <w:color w:val="auto"/>
                  <w:sz w:val="24"/>
                  <w:szCs w:val="24"/>
                  <w:vertAlign w:val="baseline"/>
                  <w:lang w:val="en-US" w:eastAsia="zh-CN"/>
                </w:rPr>
                <w:delText>13</w:delText>
              </w:r>
            </w:del>
            <w:ins w:id="195" w:author="彌" w:date="2024-04-11T16:05:06Z">
              <w:r>
                <w:rPr>
                  <w:rFonts w:hint="eastAsia" w:ascii="方正仿宋_GB18030" w:hAnsi="方正仿宋_GB18030" w:eastAsia="方正仿宋_GB18030" w:cs="方正仿宋_GB18030"/>
                  <w:b w:val="0"/>
                  <w:bCs w:val="0"/>
                  <w:color w:val="auto"/>
                  <w:sz w:val="24"/>
                  <w:szCs w:val="24"/>
                  <w:vertAlign w:val="baseline"/>
                  <w:lang w:val="en-US" w:eastAsia="zh-CN"/>
                </w:rPr>
                <w:t>06</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USB扩展器</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20291</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绿联</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196" w:author="彌" w:date="2024-04-11T16:05:11Z">
              <w:r>
                <w:rPr>
                  <w:rFonts w:hint="default" w:ascii="方正仿宋_GB18030" w:hAnsi="方正仿宋_GB18030" w:eastAsia="方正仿宋_GB18030" w:cs="方正仿宋_GB18030"/>
                  <w:b w:val="0"/>
                  <w:bCs w:val="0"/>
                  <w:color w:val="auto"/>
                  <w:sz w:val="24"/>
                  <w:szCs w:val="24"/>
                  <w:vertAlign w:val="baseline"/>
                  <w:lang w:val="en-US" w:eastAsia="zh-CN"/>
                </w:rPr>
                <w:delText>14</w:delText>
              </w:r>
            </w:del>
            <w:ins w:id="197" w:author="彌" w:date="2024-04-11T16:05:11Z">
              <w:r>
                <w:rPr>
                  <w:rFonts w:hint="eastAsia" w:ascii="方正仿宋_GB18030" w:hAnsi="方正仿宋_GB18030" w:eastAsia="方正仿宋_GB18030" w:cs="方正仿宋_GB18030"/>
                  <w:b w:val="0"/>
                  <w:bCs w:val="0"/>
                  <w:color w:val="auto"/>
                  <w:sz w:val="24"/>
                  <w:szCs w:val="24"/>
                  <w:vertAlign w:val="baseline"/>
                  <w:lang w:val="en-US" w:eastAsia="zh-CN"/>
                </w:rPr>
                <w:t>07</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USB读卡器</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M330</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飙王</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ins w:id="198" w:author="彌" w:date="2024-04-11T16:05:26Z">
              <w:r>
                <w:rPr>
                  <w:rFonts w:hint="eastAsia" w:ascii="方正仿宋_GB18030" w:hAnsi="方正仿宋_GB18030" w:eastAsia="方正仿宋_GB18030" w:cs="方正仿宋_GB18030"/>
                  <w:b w:val="0"/>
                  <w:bCs w:val="0"/>
                  <w:color w:val="auto"/>
                  <w:sz w:val="24"/>
                  <w:szCs w:val="24"/>
                  <w:vertAlign w:val="baseline"/>
                  <w:lang w:val="en-US" w:eastAsia="zh-CN"/>
                </w:rPr>
                <w:t>20</w:t>
              </w:r>
            </w:ins>
            <w:ins w:id="199" w:author="彌" w:date="2024-04-11T16:05:27Z">
              <w:r>
                <w:rPr>
                  <w:rFonts w:hint="eastAsia" w:ascii="方正仿宋_GB18030" w:hAnsi="方正仿宋_GB18030" w:eastAsia="方正仿宋_GB18030" w:cs="方正仿宋_GB18030"/>
                  <w:b w:val="0"/>
                  <w:bCs w:val="0"/>
                  <w:color w:val="auto"/>
                  <w:sz w:val="24"/>
                  <w:szCs w:val="24"/>
                  <w:vertAlign w:val="baseline"/>
                  <w:lang w:val="en-US" w:eastAsia="zh-CN"/>
                </w:rPr>
                <w:t>8</w:t>
              </w:r>
            </w:ins>
            <w:del w:id="200" w:author="彌" w:date="2024-04-11T16:05:26Z">
              <w:r>
                <w:rPr>
                  <w:rFonts w:hint="default" w:ascii="方正仿宋_GB18030" w:hAnsi="方正仿宋_GB18030" w:eastAsia="方正仿宋_GB18030" w:cs="方正仿宋_GB18030"/>
                  <w:b w:val="0"/>
                  <w:bCs w:val="0"/>
                  <w:color w:val="auto"/>
                  <w:sz w:val="24"/>
                  <w:szCs w:val="24"/>
                  <w:vertAlign w:val="baseline"/>
                  <w:lang w:val="en-US" w:eastAsia="zh-CN"/>
                </w:rPr>
                <w:delText>215</w:delText>
              </w:r>
            </w:del>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电源插板1</w:t>
            </w:r>
          </w:p>
        </w:tc>
        <w:tc>
          <w:tcPr>
            <w:tcW w:w="2800"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8位</w:t>
            </w:r>
          </w:p>
        </w:tc>
        <w:tc>
          <w:tcPr>
            <w:tcW w:w="178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公牛</w:t>
            </w:r>
          </w:p>
        </w:tc>
        <w:tc>
          <w:tcPr>
            <w:tcW w:w="863"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个</w:t>
            </w:r>
          </w:p>
        </w:tc>
        <w:tc>
          <w:tcPr>
            <w:tcW w:w="1475"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01" w:author="彌" w:date="2024-04-11T16:05:30Z">
              <w:r>
                <w:rPr>
                  <w:rFonts w:hint="default" w:ascii="方正仿宋_GB18030" w:hAnsi="方正仿宋_GB18030" w:eastAsia="方正仿宋_GB18030" w:cs="方正仿宋_GB18030"/>
                  <w:b w:val="0"/>
                  <w:bCs w:val="0"/>
                  <w:color w:val="auto"/>
                  <w:sz w:val="24"/>
                  <w:szCs w:val="24"/>
                  <w:vertAlign w:val="baseline"/>
                  <w:lang w:val="en-US" w:eastAsia="zh-CN"/>
                </w:rPr>
                <w:delText>16</w:delText>
              </w:r>
            </w:del>
            <w:ins w:id="202" w:author="彌" w:date="2024-04-11T16:05:30Z">
              <w:r>
                <w:rPr>
                  <w:rFonts w:hint="eastAsia" w:ascii="方正仿宋_GB18030" w:hAnsi="方正仿宋_GB18030" w:eastAsia="方正仿宋_GB18030" w:cs="方正仿宋_GB18030"/>
                  <w:b w:val="0"/>
                  <w:bCs w:val="0"/>
                  <w:color w:val="auto"/>
                  <w:sz w:val="24"/>
                  <w:szCs w:val="24"/>
                  <w:vertAlign w:val="baseline"/>
                  <w:lang w:val="en-US" w:eastAsia="zh-CN"/>
                </w:rPr>
                <w:t>09</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平板保护壳</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13寸</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件</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03" w:author="彌" w:date="2024-04-11T16:05:32Z">
              <w:r>
                <w:rPr>
                  <w:rFonts w:hint="default" w:ascii="方正仿宋_GB18030" w:hAnsi="方正仿宋_GB18030" w:eastAsia="方正仿宋_GB18030" w:cs="方正仿宋_GB18030"/>
                  <w:b w:val="0"/>
                  <w:bCs w:val="0"/>
                  <w:color w:val="auto"/>
                  <w:sz w:val="24"/>
                  <w:szCs w:val="24"/>
                  <w:vertAlign w:val="baseline"/>
                  <w:lang w:val="en-US" w:eastAsia="zh-CN"/>
                </w:rPr>
                <w:delText>17</w:delText>
              </w:r>
            </w:del>
            <w:ins w:id="204" w:author="彌" w:date="2024-04-11T16:05:32Z">
              <w:r>
                <w:rPr>
                  <w:rFonts w:hint="eastAsia" w:ascii="方正仿宋_GB18030" w:hAnsi="方正仿宋_GB18030" w:eastAsia="方正仿宋_GB18030" w:cs="方正仿宋_GB18030"/>
                  <w:b w:val="0"/>
                  <w:bCs w:val="0"/>
                  <w:color w:val="auto"/>
                  <w:sz w:val="24"/>
                  <w:szCs w:val="24"/>
                  <w:vertAlign w:val="baseline"/>
                  <w:lang w:val="en-US" w:eastAsia="zh-CN"/>
                </w:rPr>
                <w:t>10</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平板手写笔</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Magic-Pencil3手写笔</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支</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21</w:t>
            </w:r>
            <w:del w:id="205" w:author="彌" w:date="2024-04-11T16:05:37Z">
              <w:r>
                <w:rPr>
                  <w:rFonts w:hint="default" w:ascii="方正仿宋_GB18030" w:hAnsi="方正仿宋_GB18030" w:eastAsia="方正仿宋_GB18030" w:cs="方正仿宋_GB18030"/>
                  <w:b w:val="0"/>
                  <w:bCs w:val="0"/>
                  <w:color w:val="auto"/>
                  <w:sz w:val="24"/>
                  <w:szCs w:val="24"/>
                  <w:vertAlign w:val="baseline"/>
                  <w:lang w:val="en-US" w:eastAsia="zh-CN"/>
                </w:rPr>
                <w:delText>8</w:delText>
              </w:r>
            </w:del>
            <w:ins w:id="206" w:author="彌" w:date="2024-04-11T16:05:37Z">
              <w:r>
                <w:rPr>
                  <w:rFonts w:hint="eastAsia" w:ascii="方正仿宋_GB18030" w:hAnsi="方正仿宋_GB18030" w:eastAsia="方正仿宋_GB18030" w:cs="方正仿宋_GB18030"/>
                  <w:b w:val="0"/>
                  <w:bCs w:val="0"/>
                  <w:color w:val="auto"/>
                  <w:sz w:val="24"/>
                  <w:szCs w:val="24"/>
                  <w:vertAlign w:val="baseline"/>
                  <w:lang w:val="en-US" w:eastAsia="zh-CN"/>
                </w:rPr>
                <w:t>1</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平板电脑键盘</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MagicPad 13 智能触控键盘</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件</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21</w:t>
            </w:r>
            <w:del w:id="207" w:author="彌" w:date="2024-04-11T16:05:38Z">
              <w:r>
                <w:rPr>
                  <w:rFonts w:hint="default" w:ascii="方正仿宋_GB18030" w:hAnsi="方正仿宋_GB18030" w:eastAsia="方正仿宋_GB18030" w:cs="方正仿宋_GB18030"/>
                  <w:b w:val="0"/>
                  <w:bCs w:val="0"/>
                  <w:color w:val="auto"/>
                  <w:sz w:val="24"/>
                  <w:szCs w:val="24"/>
                  <w:vertAlign w:val="baseline"/>
                  <w:lang w:val="en-US" w:eastAsia="zh-CN"/>
                </w:rPr>
                <w:delText>9</w:delText>
              </w:r>
            </w:del>
            <w:ins w:id="208" w:author="彌" w:date="2024-04-11T16:05:38Z">
              <w:r>
                <w:rPr>
                  <w:rFonts w:hint="eastAsia" w:ascii="方正仿宋_GB18030" w:hAnsi="方正仿宋_GB18030" w:eastAsia="方正仿宋_GB18030" w:cs="方正仿宋_GB18030"/>
                  <w:b w:val="0"/>
                  <w:bCs w:val="0"/>
                  <w:color w:val="auto"/>
                  <w:sz w:val="24"/>
                  <w:szCs w:val="24"/>
                  <w:vertAlign w:val="baseline"/>
                  <w:lang w:val="en-US" w:eastAsia="zh-CN"/>
                </w:rPr>
                <w:t>2</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平板电脑皮套</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11.5寸</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件</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09" w:author="彌" w:date="2024-04-11T16:05:40Z">
              <w:r>
                <w:rPr>
                  <w:rFonts w:hint="default" w:ascii="方正仿宋_GB18030" w:hAnsi="方正仿宋_GB18030" w:eastAsia="方正仿宋_GB18030" w:cs="方正仿宋_GB18030"/>
                  <w:b w:val="0"/>
                  <w:bCs w:val="0"/>
                  <w:color w:val="auto"/>
                  <w:sz w:val="24"/>
                  <w:szCs w:val="24"/>
                  <w:vertAlign w:val="baseline"/>
                  <w:lang w:val="en-US" w:eastAsia="zh-CN"/>
                </w:rPr>
                <w:delText>20</w:delText>
              </w:r>
            </w:del>
            <w:ins w:id="210" w:author="彌" w:date="2024-04-11T16:05:40Z">
              <w:r>
                <w:rPr>
                  <w:rFonts w:hint="eastAsia" w:ascii="方正仿宋_GB18030" w:hAnsi="方正仿宋_GB18030" w:eastAsia="方正仿宋_GB18030" w:cs="方正仿宋_GB18030"/>
                  <w:b w:val="0"/>
                  <w:bCs w:val="0"/>
                  <w:color w:val="auto"/>
                  <w:sz w:val="24"/>
                  <w:szCs w:val="24"/>
                  <w:vertAlign w:val="baseline"/>
                  <w:lang w:val="en-US" w:eastAsia="zh-CN"/>
                </w:rPr>
                <w:t>13</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平板电脑键盘</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11.5寸</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件</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11" w:author="彌" w:date="2024-04-11T16:05:44Z">
              <w:r>
                <w:rPr>
                  <w:rFonts w:hint="default" w:ascii="方正仿宋_GB18030" w:hAnsi="方正仿宋_GB18030" w:eastAsia="方正仿宋_GB18030" w:cs="方正仿宋_GB18030"/>
                  <w:b w:val="0"/>
                  <w:bCs w:val="0"/>
                  <w:color w:val="auto"/>
                  <w:sz w:val="24"/>
                  <w:szCs w:val="24"/>
                  <w:vertAlign w:val="baseline"/>
                  <w:lang w:val="en-US" w:eastAsia="zh-CN"/>
                </w:rPr>
                <w:delText>21</w:delText>
              </w:r>
            </w:del>
            <w:ins w:id="212" w:author="彌" w:date="2024-04-11T16:05:44Z">
              <w:r>
                <w:rPr>
                  <w:rFonts w:hint="eastAsia" w:ascii="方正仿宋_GB18030" w:hAnsi="方正仿宋_GB18030" w:eastAsia="方正仿宋_GB18030" w:cs="方正仿宋_GB18030"/>
                  <w:b w:val="0"/>
                  <w:bCs w:val="0"/>
                  <w:color w:val="auto"/>
                  <w:sz w:val="24"/>
                  <w:szCs w:val="24"/>
                  <w:vertAlign w:val="baseline"/>
                  <w:lang w:val="en-US" w:eastAsia="zh-CN"/>
                </w:rPr>
                <w:t>14</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平板电脑手写笔</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定制</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支</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13" w:author="彌" w:date="2024-04-11T16:05:48Z">
              <w:r>
                <w:rPr>
                  <w:rFonts w:hint="default" w:ascii="方正仿宋_GB18030" w:hAnsi="方正仿宋_GB18030" w:eastAsia="方正仿宋_GB18030" w:cs="方正仿宋_GB18030"/>
                  <w:b w:val="0"/>
                  <w:bCs w:val="0"/>
                  <w:color w:val="auto"/>
                  <w:sz w:val="24"/>
                  <w:szCs w:val="24"/>
                  <w:vertAlign w:val="baseline"/>
                  <w:lang w:val="en-US" w:eastAsia="zh-CN"/>
                </w:rPr>
                <w:delText>22</w:delText>
              </w:r>
            </w:del>
            <w:ins w:id="214" w:author="彌" w:date="2024-04-11T16:05:48Z">
              <w:r>
                <w:rPr>
                  <w:rFonts w:hint="eastAsia" w:ascii="方正仿宋_GB18030" w:hAnsi="方正仿宋_GB18030" w:eastAsia="方正仿宋_GB18030" w:cs="方正仿宋_GB18030"/>
                  <w:b w:val="0"/>
                  <w:bCs w:val="0"/>
                  <w:color w:val="auto"/>
                  <w:sz w:val="24"/>
                  <w:szCs w:val="24"/>
                  <w:vertAlign w:val="baseline"/>
                  <w:lang w:val="en-US" w:eastAsia="zh-CN"/>
                </w:rPr>
                <w:t>15</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国产操作系统</w:t>
            </w:r>
          </w:p>
        </w:tc>
        <w:tc>
          <w:tcPr>
            <w:tcW w:w="2800" w:type="dxa"/>
            <w:vAlign w:val="center"/>
          </w:tcPr>
          <w:p>
            <w:pPr>
              <w:keepNext w:val="0"/>
              <w:keepLines w:val="0"/>
              <w:widowControl/>
              <w:suppressLineNumbers w:val="0"/>
              <w:spacing w:line="440" w:lineRule="exact"/>
              <w:jc w:val="center"/>
              <w:textAlignment w:val="center"/>
              <w:rPr>
                <w:rFonts w:hint="eastAsia" w:ascii="方正仿宋_GB18030" w:hAnsi="方正仿宋_GB18030" w:eastAsia="方正仿宋_GB18030" w:cs="方正仿宋_GB18030"/>
                <w:b w:val="0"/>
                <w:bCs w:val="0"/>
                <w:i w:val="0"/>
                <w:iCs w:val="0"/>
                <w:color w:val="auto"/>
                <w:kern w:val="2"/>
                <w:sz w:val="24"/>
                <w:szCs w:val="24"/>
                <w:u w:val="none"/>
                <w:lang w:val="en-US" w:eastAsia="zh-CN" w:bidi="ar-SA"/>
              </w:rPr>
              <w:pPrChange w:id="215" w:author="彌" w:date="2024-04-11T16:06:13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性能不低于：银河麒麟 V10、统信 UOS V20</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16" w:author="彌" w:date="2024-04-11T16:05:51Z">
              <w:r>
                <w:rPr>
                  <w:rFonts w:hint="default" w:ascii="方正仿宋_GB18030" w:hAnsi="方正仿宋_GB18030" w:eastAsia="方正仿宋_GB18030" w:cs="方正仿宋_GB18030"/>
                  <w:b w:val="0"/>
                  <w:bCs w:val="0"/>
                  <w:color w:val="auto"/>
                  <w:sz w:val="24"/>
                  <w:szCs w:val="24"/>
                  <w:vertAlign w:val="baseline"/>
                  <w:lang w:val="en-US" w:eastAsia="zh-CN"/>
                </w:rPr>
                <w:delText>23</w:delText>
              </w:r>
            </w:del>
            <w:ins w:id="217" w:author="彌" w:date="2024-04-11T16:05:51Z">
              <w:r>
                <w:rPr>
                  <w:rFonts w:hint="eastAsia" w:ascii="方正仿宋_GB18030" w:hAnsi="方正仿宋_GB18030" w:eastAsia="方正仿宋_GB18030" w:cs="方正仿宋_GB18030"/>
                  <w:b w:val="0"/>
                  <w:bCs w:val="0"/>
                  <w:color w:val="auto"/>
                  <w:sz w:val="24"/>
                  <w:szCs w:val="24"/>
                  <w:vertAlign w:val="baseline"/>
                  <w:lang w:val="en-US" w:eastAsia="zh-CN"/>
                </w:rPr>
                <w:t>16</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蓝牙小票打印机</w:t>
            </w:r>
          </w:p>
        </w:tc>
        <w:tc>
          <w:tcPr>
            <w:tcW w:w="2800" w:type="dxa"/>
            <w:vAlign w:val="center"/>
          </w:tcPr>
          <w:p>
            <w:pPr>
              <w:keepNext w:val="0"/>
              <w:keepLines w:val="0"/>
              <w:widowControl/>
              <w:suppressLineNumbers w:val="0"/>
              <w:spacing w:line="44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18" w:author="彌" w:date="2024-04-11T16:06:13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热敏打印、便携式、连接方式：有线，无线，蓝牙， 原装电池、充电器</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19" w:author="彌" w:date="2024-04-11T16:05:53Z">
              <w:r>
                <w:rPr>
                  <w:rFonts w:hint="default" w:ascii="方正仿宋_GB18030" w:hAnsi="方正仿宋_GB18030" w:eastAsia="方正仿宋_GB18030" w:cs="方正仿宋_GB18030"/>
                  <w:b w:val="0"/>
                  <w:bCs w:val="0"/>
                  <w:color w:val="auto"/>
                  <w:sz w:val="24"/>
                  <w:szCs w:val="24"/>
                  <w:vertAlign w:val="baseline"/>
                  <w:lang w:val="en-US" w:eastAsia="zh-CN"/>
                </w:rPr>
                <w:delText>24</w:delText>
              </w:r>
            </w:del>
            <w:ins w:id="220" w:author="彌" w:date="2024-04-11T16:05:53Z">
              <w:r>
                <w:rPr>
                  <w:rFonts w:hint="eastAsia" w:ascii="方正仿宋_GB18030" w:hAnsi="方正仿宋_GB18030" w:eastAsia="方正仿宋_GB18030" w:cs="方正仿宋_GB18030"/>
                  <w:b w:val="0"/>
                  <w:bCs w:val="0"/>
                  <w:color w:val="auto"/>
                  <w:sz w:val="24"/>
                  <w:szCs w:val="24"/>
                  <w:vertAlign w:val="baseline"/>
                  <w:lang w:val="en-US" w:eastAsia="zh-CN"/>
                </w:rPr>
                <w:t>17</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蓝牙小票打印机</w:t>
            </w:r>
          </w:p>
        </w:tc>
        <w:tc>
          <w:tcPr>
            <w:tcW w:w="2800" w:type="dxa"/>
            <w:vAlign w:val="center"/>
          </w:tcPr>
          <w:p>
            <w:pPr>
              <w:keepNext w:val="0"/>
              <w:keepLines w:val="0"/>
              <w:widowControl/>
              <w:suppressLineNumbers w:val="0"/>
              <w:spacing w:line="44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21" w:author="彌" w:date="2024-04-11T16:06:13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微型票据打印机\串口/并口/USB\打印宽度:48mm\ 缓冲区:4KB\行间</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22" w:author="彌" w:date="2024-04-11T16:05:56Z">
              <w:r>
                <w:rPr>
                  <w:rFonts w:hint="default" w:ascii="方正仿宋_GB18030" w:hAnsi="方正仿宋_GB18030" w:eastAsia="方正仿宋_GB18030" w:cs="方正仿宋_GB18030"/>
                  <w:b w:val="0"/>
                  <w:bCs w:val="0"/>
                  <w:color w:val="auto"/>
                  <w:sz w:val="24"/>
                  <w:szCs w:val="24"/>
                  <w:vertAlign w:val="baseline"/>
                  <w:lang w:val="en-US" w:eastAsia="zh-CN"/>
                </w:rPr>
                <w:delText>25</w:delText>
              </w:r>
            </w:del>
            <w:ins w:id="223" w:author="彌" w:date="2024-04-11T16:05:56Z">
              <w:r>
                <w:rPr>
                  <w:rFonts w:hint="eastAsia" w:ascii="方正仿宋_GB18030" w:hAnsi="方正仿宋_GB18030" w:eastAsia="方正仿宋_GB18030" w:cs="方正仿宋_GB18030"/>
                  <w:b w:val="0"/>
                  <w:bCs w:val="0"/>
                  <w:color w:val="auto"/>
                  <w:sz w:val="24"/>
                  <w:szCs w:val="24"/>
                  <w:vertAlign w:val="baseline"/>
                  <w:lang w:val="en-US" w:eastAsia="zh-CN"/>
                </w:rPr>
                <w:t>1</w:t>
              </w:r>
            </w:ins>
            <w:ins w:id="224" w:author="彌" w:date="2024-04-11T16:05:57Z">
              <w:r>
                <w:rPr>
                  <w:rFonts w:hint="eastAsia" w:ascii="方正仿宋_GB18030" w:hAnsi="方正仿宋_GB18030" w:eastAsia="方正仿宋_GB18030" w:cs="方正仿宋_GB18030"/>
                  <w:b w:val="0"/>
                  <w:bCs w:val="0"/>
                  <w:color w:val="auto"/>
                  <w:sz w:val="24"/>
                  <w:szCs w:val="24"/>
                  <w:vertAlign w:val="baseline"/>
                  <w:lang w:val="en-US" w:eastAsia="zh-CN"/>
                </w:rPr>
                <w:t>8</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扫描枪</w:t>
            </w:r>
          </w:p>
        </w:tc>
        <w:tc>
          <w:tcPr>
            <w:tcW w:w="2800" w:type="dxa"/>
            <w:vAlign w:val="center"/>
          </w:tcPr>
          <w:p>
            <w:pPr>
              <w:keepNext w:val="0"/>
              <w:keepLines w:val="0"/>
              <w:widowControl/>
              <w:suppressLineNumbers w:val="0"/>
              <w:spacing w:line="4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25" w:author="彌" w:date="2024-04-11T16:06:22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无线扫描枪 (便携式)可扫一维二维条形码，解读 各类条码双模式：2.4G</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26" w:author="彌" w:date="2024-04-11T16:05:59Z">
              <w:r>
                <w:rPr>
                  <w:rFonts w:hint="default" w:ascii="方正仿宋_GB18030" w:hAnsi="方正仿宋_GB18030" w:eastAsia="方正仿宋_GB18030" w:cs="方正仿宋_GB18030"/>
                  <w:b w:val="0"/>
                  <w:bCs w:val="0"/>
                  <w:color w:val="auto"/>
                  <w:sz w:val="24"/>
                  <w:szCs w:val="24"/>
                  <w:vertAlign w:val="baseline"/>
                  <w:lang w:val="en-US" w:eastAsia="zh-CN"/>
                </w:rPr>
                <w:delText>26</w:delText>
              </w:r>
            </w:del>
            <w:ins w:id="227" w:author="彌" w:date="2024-04-11T16:05:59Z">
              <w:r>
                <w:rPr>
                  <w:rFonts w:hint="eastAsia" w:ascii="方正仿宋_GB18030" w:hAnsi="方正仿宋_GB18030" w:eastAsia="方正仿宋_GB18030" w:cs="方正仿宋_GB18030"/>
                  <w:b w:val="0"/>
                  <w:bCs w:val="0"/>
                  <w:color w:val="auto"/>
                  <w:sz w:val="24"/>
                  <w:szCs w:val="24"/>
                  <w:vertAlign w:val="baseline"/>
                  <w:lang w:val="en-US" w:eastAsia="zh-CN"/>
                </w:rPr>
                <w:t>19</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扫描枪</w:t>
            </w:r>
          </w:p>
        </w:tc>
        <w:tc>
          <w:tcPr>
            <w:tcW w:w="2800" w:type="dxa"/>
            <w:vAlign w:val="center"/>
          </w:tcPr>
          <w:p>
            <w:pPr>
              <w:keepNext w:val="0"/>
              <w:keepLines w:val="0"/>
              <w:widowControl/>
              <w:suppressLineNumbers w:val="0"/>
              <w:spacing w:line="4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28" w:author="彌" w:date="2024-04-11T16:06:22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固定式条码扫描器\接口要求:USB、RS232 串口</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29" w:author="彌" w:date="2024-04-11T16:06:03Z">
              <w:r>
                <w:rPr>
                  <w:rFonts w:hint="default" w:ascii="方正仿宋_GB18030" w:hAnsi="方正仿宋_GB18030" w:eastAsia="方正仿宋_GB18030" w:cs="方正仿宋_GB18030"/>
                  <w:b w:val="0"/>
                  <w:bCs w:val="0"/>
                  <w:color w:val="auto"/>
                  <w:sz w:val="24"/>
                  <w:szCs w:val="24"/>
                  <w:vertAlign w:val="baseline"/>
                  <w:lang w:val="en-US" w:eastAsia="zh-CN"/>
                </w:rPr>
                <w:delText>27</w:delText>
              </w:r>
            </w:del>
            <w:ins w:id="230" w:author="彌" w:date="2024-04-11T16:06:03Z">
              <w:r>
                <w:rPr>
                  <w:rFonts w:hint="eastAsia" w:ascii="方正仿宋_GB18030" w:hAnsi="方正仿宋_GB18030" w:eastAsia="方正仿宋_GB18030" w:cs="方正仿宋_GB18030"/>
                  <w:b w:val="0"/>
                  <w:bCs w:val="0"/>
                  <w:color w:val="auto"/>
                  <w:sz w:val="24"/>
                  <w:szCs w:val="24"/>
                  <w:vertAlign w:val="baseline"/>
                  <w:lang w:val="en-US" w:eastAsia="zh-CN"/>
                </w:rPr>
                <w:t>20</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高拍仪</w:t>
            </w:r>
          </w:p>
        </w:tc>
        <w:tc>
          <w:tcPr>
            <w:tcW w:w="2800" w:type="dxa"/>
            <w:vAlign w:val="center"/>
          </w:tcPr>
          <w:p>
            <w:pPr>
              <w:widowControl/>
              <w:adjustRightInd/>
              <w:spacing w:line="400" w:lineRule="exact"/>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31" w:author="彌" w:date="2024-04-11T16:06:22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rPr>
              <w:t>桌面式扫描平台 、配原装 A4 硬质底座 、分辨率 2592x1944</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22</w:t>
            </w:r>
            <w:del w:id="232" w:author="彌" w:date="2024-04-11T16:06:27Z">
              <w:r>
                <w:rPr>
                  <w:rFonts w:hint="default" w:ascii="方正仿宋_GB18030" w:hAnsi="方正仿宋_GB18030" w:eastAsia="方正仿宋_GB18030" w:cs="方正仿宋_GB18030"/>
                  <w:b w:val="0"/>
                  <w:bCs w:val="0"/>
                  <w:color w:val="auto"/>
                  <w:sz w:val="24"/>
                  <w:szCs w:val="24"/>
                  <w:vertAlign w:val="baseline"/>
                  <w:lang w:val="en-US" w:eastAsia="zh-CN"/>
                </w:rPr>
                <w:delText>8</w:delText>
              </w:r>
            </w:del>
            <w:ins w:id="233" w:author="彌" w:date="2024-04-11T16:06:27Z">
              <w:r>
                <w:rPr>
                  <w:rFonts w:hint="eastAsia" w:ascii="方正仿宋_GB18030" w:hAnsi="方正仿宋_GB18030" w:eastAsia="方正仿宋_GB18030" w:cs="方正仿宋_GB18030"/>
                  <w:b w:val="0"/>
                  <w:bCs w:val="0"/>
                  <w:color w:val="auto"/>
                  <w:sz w:val="24"/>
                  <w:szCs w:val="24"/>
                  <w:vertAlign w:val="baseline"/>
                  <w:lang w:val="en-US" w:eastAsia="zh-CN"/>
                </w:rPr>
                <w:t>1</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移动硬盘（ 1T）</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1T USB3.0  2.5 英寸、  希捷新睿翼 2.5 寸</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34" w:author="彌" w:date="2024-04-11T16:06:29Z">
              <w:r>
                <w:rPr>
                  <w:rFonts w:hint="default" w:ascii="方正仿宋_GB18030" w:hAnsi="方正仿宋_GB18030" w:eastAsia="方正仿宋_GB18030" w:cs="方正仿宋_GB18030"/>
                  <w:b w:val="0"/>
                  <w:bCs w:val="0"/>
                  <w:color w:val="auto"/>
                  <w:sz w:val="24"/>
                  <w:szCs w:val="24"/>
                  <w:vertAlign w:val="baseline"/>
                  <w:lang w:val="en-US" w:eastAsia="zh-CN"/>
                </w:rPr>
                <w:delText>29</w:delText>
              </w:r>
            </w:del>
            <w:ins w:id="235" w:author="彌" w:date="2024-04-11T16:06:29Z">
              <w:r>
                <w:rPr>
                  <w:rFonts w:hint="eastAsia" w:ascii="方正仿宋_GB18030" w:hAnsi="方正仿宋_GB18030" w:eastAsia="方正仿宋_GB18030" w:cs="方正仿宋_GB18030"/>
                  <w:b w:val="0"/>
                  <w:bCs w:val="0"/>
                  <w:color w:val="auto"/>
                  <w:sz w:val="24"/>
                  <w:szCs w:val="24"/>
                  <w:vertAlign w:val="baseline"/>
                  <w:lang w:val="en-US" w:eastAsia="zh-CN"/>
                </w:rPr>
                <w:t>2</w:t>
              </w:r>
            </w:ins>
            <w:ins w:id="236" w:author="彌" w:date="2024-04-11T16:06:30Z">
              <w:r>
                <w:rPr>
                  <w:rFonts w:hint="eastAsia" w:ascii="方正仿宋_GB18030" w:hAnsi="方正仿宋_GB18030" w:eastAsia="方正仿宋_GB18030" w:cs="方正仿宋_GB18030"/>
                  <w:b w:val="0"/>
                  <w:bCs w:val="0"/>
                  <w:color w:val="auto"/>
                  <w:sz w:val="24"/>
                  <w:szCs w:val="24"/>
                  <w:vertAlign w:val="baseline"/>
                  <w:lang w:val="en-US" w:eastAsia="zh-CN"/>
                </w:rPr>
                <w:t>2</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移动硬盘（ 2T）</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2T USB3.0  2.5 英寸 、希捷新睿翼 2.5 寸</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37" w:author="彌" w:date="2024-04-11T16:06:34Z">
              <w:r>
                <w:rPr>
                  <w:rFonts w:hint="default" w:ascii="方正仿宋_GB18030" w:hAnsi="方正仿宋_GB18030" w:eastAsia="方正仿宋_GB18030" w:cs="方正仿宋_GB18030"/>
                  <w:b w:val="0"/>
                  <w:bCs w:val="0"/>
                  <w:color w:val="auto"/>
                  <w:sz w:val="24"/>
                  <w:szCs w:val="24"/>
                  <w:vertAlign w:val="baseline"/>
                  <w:lang w:val="en-US" w:eastAsia="zh-CN"/>
                </w:rPr>
                <w:delText>30</w:delText>
              </w:r>
            </w:del>
            <w:ins w:id="238" w:author="彌" w:date="2024-04-11T16:06:34Z">
              <w:r>
                <w:rPr>
                  <w:rFonts w:hint="eastAsia" w:ascii="方正仿宋_GB18030" w:hAnsi="方正仿宋_GB18030" w:eastAsia="方正仿宋_GB18030" w:cs="方正仿宋_GB18030"/>
                  <w:b w:val="0"/>
                  <w:bCs w:val="0"/>
                  <w:color w:val="auto"/>
                  <w:sz w:val="24"/>
                  <w:szCs w:val="24"/>
                  <w:vertAlign w:val="baseline"/>
                  <w:lang w:val="en-US" w:eastAsia="zh-CN"/>
                </w:rPr>
                <w:t>2</w:t>
              </w:r>
            </w:ins>
            <w:ins w:id="239" w:author="彌" w:date="2024-04-11T16:06:35Z">
              <w:r>
                <w:rPr>
                  <w:rFonts w:hint="eastAsia" w:ascii="方正仿宋_GB18030" w:hAnsi="方正仿宋_GB18030" w:eastAsia="方正仿宋_GB18030" w:cs="方正仿宋_GB18030"/>
                  <w:b w:val="0"/>
                  <w:bCs w:val="0"/>
                  <w:color w:val="auto"/>
                  <w:sz w:val="24"/>
                  <w:szCs w:val="24"/>
                  <w:vertAlign w:val="baseline"/>
                  <w:lang w:val="en-US" w:eastAsia="zh-CN"/>
                </w:rPr>
                <w:t>3</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移动硬盘（ 4T）</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4T USB3.0  2.5 英寸  希捷新睿翼 2.5 寸</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40" w:author="彌" w:date="2024-04-11T16:06:38Z">
              <w:r>
                <w:rPr>
                  <w:rFonts w:hint="default" w:ascii="方正仿宋_GB18030" w:hAnsi="方正仿宋_GB18030" w:eastAsia="方正仿宋_GB18030" w:cs="方正仿宋_GB18030"/>
                  <w:b w:val="0"/>
                  <w:bCs w:val="0"/>
                  <w:color w:val="auto"/>
                  <w:sz w:val="24"/>
                  <w:szCs w:val="24"/>
                  <w:vertAlign w:val="baseline"/>
                  <w:lang w:val="en-US" w:eastAsia="zh-CN"/>
                </w:rPr>
                <w:delText>31</w:delText>
              </w:r>
            </w:del>
            <w:ins w:id="241" w:author="彌" w:date="2024-04-11T16:06:38Z">
              <w:r>
                <w:rPr>
                  <w:rFonts w:hint="eastAsia" w:ascii="方正仿宋_GB18030" w:hAnsi="方正仿宋_GB18030" w:eastAsia="方正仿宋_GB18030" w:cs="方正仿宋_GB18030"/>
                  <w:b w:val="0"/>
                  <w:bCs w:val="0"/>
                  <w:color w:val="auto"/>
                  <w:sz w:val="24"/>
                  <w:szCs w:val="24"/>
                  <w:vertAlign w:val="baseline"/>
                  <w:lang w:val="en-US" w:eastAsia="zh-CN"/>
                </w:rPr>
                <w:t>2</w:t>
              </w:r>
            </w:ins>
            <w:ins w:id="242" w:author="彌" w:date="2024-04-11T16:06:40Z">
              <w:r>
                <w:rPr>
                  <w:rFonts w:hint="eastAsia" w:ascii="方正仿宋_GB18030" w:hAnsi="方正仿宋_GB18030" w:eastAsia="方正仿宋_GB18030" w:cs="方正仿宋_GB18030"/>
                  <w:b w:val="0"/>
                  <w:bCs w:val="0"/>
                  <w:color w:val="auto"/>
                  <w:sz w:val="24"/>
                  <w:szCs w:val="24"/>
                  <w:vertAlign w:val="baseline"/>
                  <w:lang w:val="en-US" w:eastAsia="zh-CN"/>
                </w:rPr>
                <w:t>4</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机械硬盘（ 1T）</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1T SATA 接口 7200 转  缓存 64M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43" w:author="彌" w:date="2024-04-11T16:06:43Z">
              <w:r>
                <w:rPr>
                  <w:rFonts w:hint="default" w:ascii="方正仿宋_GB18030" w:hAnsi="方正仿宋_GB18030" w:eastAsia="方正仿宋_GB18030" w:cs="方正仿宋_GB18030"/>
                  <w:b w:val="0"/>
                  <w:bCs w:val="0"/>
                  <w:color w:val="auto"/>
                  <w:sz w:val="24"/>
                  <w:szCs w:val="24"/>
                  <w:vertAlign w:val="baseline"/>
                  <w:lang w:val="en-US" w:eastAsia="zh-CN"/>
                </w:rPr>
                <w:delText>32</w:delText>
              </w:r>
            </w:del>
            <w:ins w:id="244" w:author="彌" w:date="2024-04-11T16:06:43Z">
              <w:r>
                <w:rPr>
                  <w:rFonts w:hint="eastAsia" w:ascii="方正仿宋_GB18030" w:hAnsi="方正仿宋_GB18030" w:eastAsia="方正仿宋_GB18030" w:cs="方正仿宋_GB18030"/>
                  <w:b w:val="0"/>
                  <w:bCs w:val="0"/>
                  <w:color w:val="auto"/>
                  <w:sz w:val="24"/>
                  <w:szCs w:val="24"/>
                  <w:vertAlign w:val="baseline"/>
                  <w:lang w:val="en-US" w:eastAsia="zh-CN"/>
                </w:rPr>
                <w:t>25</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机械硬盘（ 2T）</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2T SATA 接口 7200 转  缓存 64M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45" w:author="彌" w:date="2024-04-11T16:06:46Z">
              <w:r>
                <w:rPr>
                  <w:rFonts w:hint="default" w:ascii="方正仿宋_GB18030" w:hAnsi="方正仿宋_GB18030" w:eastAsia="方正仿宋_GB18030" w:cs="方正仿宋_GB18030"/>
                  <w:b w:val="0"/>
                  <w:bCs w:val="0"/>
                  <w:color w:val="auto"/>
                  <w:sz w:val="24"/>
                  <w:szCs w:val="24"/>
                  <w:vertAlign w:val="baseline"/>
                  <w:lang w:val="en-US" w:eastAsia="zh-CN"/>
                </w:rPr>
                <w:delText>33</w:delText>
              </w:r>
            </w:del>
            <w:ins w:id="246" w:author="彌" w:date="2024-04-11T16:06:46Z">
              <w:r>
                <w:rPr>
                  <w:rFonts w:hint="eastAsia" w:ascii="方正仿宋_GB18030" w:hAnsi="方正仿宋_GB18030" w:eastAsia="方正仿宋_GB18030" w:cs="方正仿宋_GB18030"/>
                  <w:b w:val="0"/>
                  <w:bCs w:val="0"/>
                  <w:color w:val="auto"/>
                  <w:sz w:val="24"/>
                  <w:szCs w:val="24"/>
                  <w:vertAlign w:val="baseline"/>
                  <w:lang w:val="en-US" w:eastAsia="zh-CN"/>
                </w:rPr>
                <w:t>26</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机械硬盘（ 4T）</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4T  SATA 接口 7200 转  缓存 64M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47" w:author="彌" w:date="2024-04-11T16:06:49Z">
              <w:r>
                <w:rPr>
                  <w:rFonts w:hint="default" w:ascii="方正仿宋_GB18030" w:hAnsi="方正仿宋_GB18030" w:eastAsia="方正仿宋_GB18030" w:cs="方正仿宋_GB18030"/>
                  <w:b w:val="0"/>
                  <w:bCs w:val="0"/>
                  <w:color w:val="auto"/>
                  <w:sz w:val="24"/>
                  <w:szCs w:val="24"/>
                  <w:vertAlign w:val="baseline"/>
                  <w:lang w:val="en-US" w:eastAsia="zh-CN"/>
                </w:rPr>
                <w:delText>34</w:delText>
              </w:r>
            </w:del>
            <w:ins w:id="248" w:author="彌" w:date="2024-04-11T16:06:49Z">
              <w:r>
                <w:rPr>
                  <w:rFonts w:hint="eastAsia" w:ascii="方正仿宋_GB18030" w:hAnsi="方正仿宋_GB18030" w:eastAsia="方正仿宋_GB18030" w:cs="方正仿宋_GB18030"/>
                  <w:b w:val="0"/>
                  <w:bCs w:val="0"/>
                  <w:color w:val="auto"/>
                  <w:sz w:val="24"/>
                  <w:szCs w:val="24"/>
                  <w:vertAlign w:val="baseline"/>
                  <w:lang w:val="en-US" w:eastAsia="zh-CN"/>
                </w:rPr>
                <w:t>27</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内存条（ 4G）</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4G DDR4 2666HZ</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49" w:author="彌" w:date="2024-04-11T16:06:52Z">
              <w:r>
                <w:rPr>
                  <w:rFonts w:hint="default" w:ascii="方正仿宋_GB18030" w:hAnsi="方正仿宋_GB18030" w:eastAsia="方正仿宋_GB18030" w:cs="方正仿宋_GB18030"/>
                  <w:b w:val="0"/>
                  <w:bCs w:val="0"/>
                  <w:color w:val="auto"/>
                  <w:sz w:val="24"/>
                  <w:szCs w:val="24"/>
                  <w:vertAlign w:val="baseline"/>
                  <w:lang w:val="en-US" w:eastAsia="zh-CN"/>
                </w:rPr>
                <w:delText>35</w:delText>
              </w:r>
            </w:del>
            <w:ins w:id="250" w:author="彌" w:date="2024-04-11T16:06:52Z">
              <w:r>
                <w:rPr>
                  <w:rFonts w:hint="eastAsia" w:ascii="方正仿宋_GB18030" w:hAnsi="方正仿宋_GB18030" w:eastAsia="方正仿宋_GB18030" w:cs="方正仿宋_GB18030"/>
                  <w:b w:val="0"/>
                  <w:bCs w:val="0"/>
                  <w:color w:val="auto"/>
                  <w:sz w:val="24"/>
                  <w:szCs w:val="24"/>
                  <w:vertAlign w:val="baseline"/>
                  <w:lang w:val="en-US" w:eastAsia="zh-CN"/>
                </w:rPr>
                <w:t>28</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内存条（ 8G）</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8G DDR4 2666HZ</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51" w:author="彌" w:date="2024-04-11T16:06:56Z">
              <w:r>
                <w:rPr>
                  <w:rFonts w:hint="default" w:ascii="方正仿宋_GB18030" w:hAnsi="方正仿宋_GB18030" w:eastAsia="方正仿宋_GB18030" w:cs="方正仿宋_GB18030"/>
                  <w:b w:val="0"/>
                  <w:bCs w:val="0"/>
                  <w:color w:val="auto"/>
                  <w:sz w:val="24"/>
                  <w:szCs w:val="24"/>
                  <w:vertAlign w:val="baseline"/>
                  <w:lang w:val="en-US" w:eastAsia="zh-CN"/>
                </w:rPr>
                <w:delText>36</w:delText>
              </w:r>
            </w:del>
            <w:ins w:id="252" w:author="彌" w:date="2024-04-11T16:06:56Z">
              <w:r>
                <w:rPr>
                  <w:rFonts w:hint="eastAsia" w:ascii="方正仿宋_GB18030" w:hAnsi="方正仿宋_GB18030" w:eastAsia="方正仿宋_GB18030" w:cs="方正仿宋_GB18030"/>
                  <w:b w:val="0"/>
                  <w:bCs w:val="0"/>
                  <w:color w:val="auto"/>
                  <w:sz w:val="24"/>
                  <w:szCs w:val="24"/>
                  <w:vertAlign w:val="baseline"/>
                  <w:lang w:val="en-US" w:eastAsia="zh-CN"/>
                </w:rPr>
                <w:t>29</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内存条（ 16G）</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16G  DDR4 2666HZ</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53" w:author="彌" w:date="2024-04-11T16:06:59Z">
              <w:r>
                <w:rPr>
                  <w:rFonts w:hint="default" w:ascii="方正仿宋_GB18030" w:hAnsi="方正仿宋_GB18030" w:eastAsia="方正仿宋_GB18030" w:cs="方正仿宋_GB18030"/>
                  <w:b w:val="0"/>
                  <w:bCs w:val="0"/>
                  <w:color w:val="auto"/>
                  <w:sz w:val="24"/>
                  <w:szCs w:val="24"/>
                  <w:vertAlign w:val="baseline"/>
                  <w:lang w:val="en-US" w:eastAsia="zh-CN"/>
                </w:rPr>
                <w:delText>37</w:delText>
              </w:r>
            </w:del>
            <w:ins w:id="254" w:author="彌" w:date="2024-04-11T16:06:59Z">
              <w:r>
                <w:rPr>
                  <w:rFonts w:hint="eastAsia" w:ascii="方正仿宋_GB18030" w:hAnsi="方正仿宋_GB18030" w:eastAsia="方正仿宋_GB18030" w:cs="方正仿宋_GB18030"/>
                  <w:b w:val="0"/>
                  <w:bCs w:val="0"/>
                  <w:color w:val="auto"/>
                  <w:sz w:val="24"/>
                  <w:szCs w:val="24"/>
                  <w:vertAlign w:val="baseline"/>
                  <w:lang w:val="en-US" w:eastAsia="zh-CN"/>
                </w:rPr>
                <w:t>30</w:t>
              </w:r>
            </w:ins>
          </w:p>
        </w:tc>
        <w:tc>
          <w:tcPr>
            <w:tcW w:w="2269" w:type="dxa"/>
            <w:vAlign w:val="center"/>
          </w:tcPr>
          <w:p>
            <w:pPr>
              <w:spacing w:line="500" w:lineRule="exact"/>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55" w:author="彌" w:date="2024-04-11T16:07:32Z">
                <w:pPr>
                  <w:jc w:val="center"/>
                </w:pPr>
              </w:pPrChange>
            </w:pPr>
            <w:r>
              <w:rPr>
                <w:rFonts w:hint="eastAsia" w:ascii="方正仿宋_GB18030" w:hAnsi="方正仿宋_GB18030" w:eastAsia="方正仿宋_GB18030" w:cs="方正仿宋_GB18030"/>
                <w:b w:val="0"/>
                <w:bCs w:val="0"/>
                <w:color w:val="auto"/>
                <w:sz w:val="24"/>
                <w:szCs w:val="24"/>
              </w:rPr>
              <w:t>SSD 固态硬盘（ 128G）</w:t>
            </w:r>
          </w:p>
        </w:tc>
        <w:tc>
          <w:tcPr>
            <w:tcW w:w="2800" w:type="dxa"/>
            <w:vAlign w:val="center"/>
          </w:tcPr>
          <w:p>
            <w:pPr>
              <w:keepNext w:val="0"/>
              <w:keepLines w:val="0"/>
              <w:widowControl/>
              <w:suppressLineNumbers w:val="0"/>
              <w:spacing w:line="5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56" w:author="彌" w:date="2024-04-11T16:07:32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128G  SATA 接口  高速存储芯片</w:t>
            </w:r>
          </w:p>
        </w:tc>
        <w:tc>
          <w:tcPr>
            <w:tcW w:w="1789"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57" w:author="彌" w:date="2024-04-11T16:07:32Z">
                <w:pPr>
                  <w:widowControl/>
                  <w:adjustRightInd/>
                  <w:spacing w:line="240" w:lineRule="auto"/>
                  <w:jc w:val="center"/>
                  <w:textAlignment w:val="auto"/>
                </w:pPr>
              </w:pPrChange>
            </w:pPr>
          </w:p>
        </w:tc>
        <w:tc>
          <w:tcPr>
            <w:tcW w:w="863"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58" w:author="彌" w:date="2024-04-11T16:07:32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59" w:author="彌" w:date="2024-04-11T16:07:32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23</w:t>
            </w:r>
            <w:del w:id="260" w:author="彌" w:date="2024-04-11T16:07:02Z">
              <w:r>
                <w:rPr>
                  <w:rFonts w:hint="default" w:ascii="方正仿宋_GB18030" w:hAnsi="方正仿宋_GB18030" w:eastAsia="方正仿宋_GB18030" w:cs="方正仿宋_GB18030"/>
                  <w:b w:val="0"/>
                  <w:bCs w:val="0"/>
                  <w:color w:val="auto"/>
                  <w:sz w:val="24"/>
                  <w:szCs w:val="24"/>
                  <w:vertAlign w:val="baseline"/>
                  <w:lang w:val="en-US" w:eastAsia="zh-CN"/>
                </w:rPr>
                <w:delText>8</w:delText>
              </w:r>
            </w:del>
            <w:ins w:id="261" w:author="彌" w:date="2024-04-11T16:07:02Z">
              <w:r>
                <w:rPr>
                  <w:rFonts w:hint="eastAsia" w:ascii="方正仿宋_GB18030" w:hAnsi="方正仿宋_GB18030" w:eastAsia="方正仿宋_GB18030" w:cs="方正仿宋_GB18030"/>
                  <w:b w:val="0"/>
                  <w:bCs w:val="0"/>
                  <w:color w:val="auto"/>
                  <w:sz w:val="24"/>
                  <w:szCs w:val="24"/>
                  <w:vertAlign w:val="baseline"/>
                  <w:lang w:val="en-US" w:eastAsia="zh-CN"/>
                </w:rPr>
                <w:t>0</w:t>
              </w:r>
            </w:ins>
          </w:p>
        </w:tc>
        <w:tc>
          <w:tcPr>
            <w:tcW w:w="2269" w:type="dxa"/>
            <w:vAlign w:val="center"/>
          </w:tcPr>
          <w:p>
            <w:pPr>
              <w:spacing w:line="500" w:lineRule="exact"/>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62" w:author="彌" w:date="2024-04-11T16:07:32Z">
                <w:pPr>
                  <w:jc w:val="center"/>
                </w:pPr>
              </w:pPrChange>
            </w:pPr>
            <w:r>
              <w:rPr>
                <w:rFonts w:hint="eastAsia" w:ascii="方正仿宋_GB18030" w:hAnsi="方正仿宋_GB18030" w:eastAsia="方正仿宋_GB18030" w:cs="方正仿宋_GB18030"/>
                <w:b w:val="0"/>
                <w:bCs w:val="0"/>
                <w:color w:val="auto"/>
                <w:sz w:val="24"/>
                <w:szCs w:val="24"/>
              </w:rPr>
              <w:t>SSD 固态硬盘（ 240G）</w:t>
            </w:r>
          </w:p>
        </w:tc>
        <w:tc>
          <w:tcPr>
            <w:tcW w:w="2800" w:type="dxa"/>
            <w:vAlign w:val="center"/>
          </w:tcPr>
          <w:p>
            <w:pPr>
              <w:keepNext w:val="0"/>
              <w:keepLines w:val="0"/>
              <w:widowControl/>
              <w:suppressLineNumbers w:val="0"/>
              <w:spacing w:line="5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63" w:author="彌" w:date="2024-04-11T16:07:32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240G  SATA 接口  高速存储芯片</w:t>
            </w:r>
          </w:p>
        </w:tc>
        <w:tc>
          <w:tcPr>
            <w:tcW w:w="1789"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64" w:author="彌" w:date="2024-04-11T16:07:32Z">
                <w:pPr>
                  <w:widowControl/>
                  <w:adjustRightInd/>
                  <w:spacing w:line="240" w:lineRule="auto"/>
                  <w:jc w:val="center"/>
                  <w:textAlignment w:val="auto"/>
                </w:pPr>
              </w:pPrChange>
            </w:pPr>
          </w:p>
        </w:tc>
        <w:tc>
          <w:tcPr>
            <w:tcW w:w="863"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65" w:author="彌" w:date="2024-04-11T16:07:32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66" w:author="彌" w:date="2024-04-11T16:07:32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lang w:val="en-US" w:eastAsia="zh-C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23</w:t>
            </w:r>
            <w:del w:id="267" w:author="彌" w:date="2024-04-11T16:07:04Z">
              <w:r>
                <w:rPr>
                  <w:rFonts w:hint="default" w:ascii="方正仿宋_GB18030" w:hAnsi="方正仿宋_GB18030" w:eastAsia="方正仿宋_GB18030" w:cs="方正仿宋_GB18030"/>
                  <w:b w:val="0"/>
                  <w:bCs w:val="0"/>
                  <w:color w:val="auto"/>
                  <w:sz w:val="24"/>
                  <w:szCs w:val="24"/>
                  <w:vertAlign w:val="baseline"/>
                  <w:lang w:val="en-US" w:eastAsia="zh-CN"/>
                </w:rPr>
                <w:delText>9</w:delText>
              </w:r>
            </w:del>
            <w:ins w:id="268" w:author="彌" w:date="2024-04-11T16:07:04Z">
              <w:r>
                <w:rPr>
                  <w:rFonts w:hint="eastAsia" w:ascii="方正仿宋_GB18030" w:hAnsi="方正仿宋_GB18030" w:eastAsia="方正仿宋_GB18030" w:cs="方正仿宋_GB18030"/>
                  <w:b w:val="0"/>
                  <w:bCs w:val="0"/>
                  <w:color w:val="auto"/>
                  <w:sz w:val="24"/>
                  <w:szCs w:val="24"/>
                  <w:vertAlign w:val="baseline"/>
                  <w:lang w:val="en-US" w:eastAsia="zh-CN"/>
                </w:rPr>
                <w:t>1</w:t>
              </w:r>
            </w:ins>
          </w:p>
        </w:tc>
        <w:tc>
          <w:tcPr>
            <w:tcW w:w="2269" w:type="dxa"/>
            <w:vAlign w:val="center"/>
          </w:tcPr>
          <w:p>
            <w:pPr>
              <w:spacing w:line="500" w:lineRule="exact"/>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69" w:author="彌" w:date="2024-04-11T16:07:32Z">
                <w:pPr>
                  <w:jc w:val="center"/>
                </w:pPr>
              </w:pPrChange>
            </w:pPr>
            <w:r>
              <w:rPr>
                <w:rFonts w:hint="eastAsia" w:ascii="方正仿宋_GB18030" w:hAnsi="方正仿宋_GB18030" w:eastAsia="方正仿宋_GB18030" w:cs="方正仿宋_GB18030"/>
                <w:b w:val="0"/>
                <w:bCs w:val="0"/>
                <w:color w:val="auto"/>
                <w:sz w:val="24"/>
                <w:szCs w:val="24"/>
              </w:rPr>
              <w:t>SSD 固态硬盘（ 480G）</w:t>
            </w:r>
          </w:p>
        </w:tc>
        <w:tc>
          <w:tcPr>
            <w:tcW w:w="2800" w:type="dxa"/>
            <w:vAlign w:val="center"/>
          </w:tcPr>
          <w:p>
            <w:pPr>
              <w:keepNext w:val="0"/>
              <w:keepLines w:val="0"/>
              <w:widowControl/>
              <w:suppressLineNumbers w:val="0"/>
              <w:spacing w:line="5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70" w:author="彌" w:date="2024-04-11T16:07:32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480G  SATA 接口  高速存储芯片</w:t>
            </w:r>
          </w:p>
        </w:tc>
        <w:tc>
          <w:tcPr>
            <w:tcW w:w="1789"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71" w:author="彌" w:date="2024-04-11T16:07:32Z">
                <w:pPr>
                  <w:widowControl/>
                  <w:adjustRightInd/>
                  <w:spacing w:line="240" w:lineRule="auto"/>
                  <w:jc w:val="center"/>
                  <w:textAlignment w:val="auto"/>
                </w:pPr>
              </w:pPrChange>
            </w:pPr>
          </w:p>
        </w:tc>
        <w:tc>
          <w:tcPr>
            <w:tcW w:w="863"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72" w:author="彌" w:date="2024-04-11T16:07:32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73" w:author="彌" w:date="2024-04-11T16:07:32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274" w:author="彌" w:date="2024-04-11T16:07:07Z">
              <w:r>
                <w:rPr>
                  <w:rFonts w:hint="default" w:ascii="方正仿宋_GB18030" w:hAnsi="方正仿宋_GB18030" w:eastAsia="方正仿宋_GB18030" w:cs="方正仿宋_GB18030"/>
                  <w:b w:val="0"/>
                  <w:bCs w:val="0"/>
                  <w:color w:val="auto"/>
                  <w:sz w:val="24"/>
                  <w:szCs w:val="24"/>
                  <w:vertAlign w:val="baseline"/>
                  <w:lang w:val="en-US" w:eastAsia="zh-CN"/>
                </w:rPr>
                <w:delText>240</w:delText>
              </w:r>
            </w:del>
            <w:ins w:id="275" w:author="彌" w:date="2024-04-11T16:07:07Z">
              <w:r>
                <w:rPr>
                  <w:rFonts w:hint="eastAsia" w:ascii="方正仿宋_GB18030" w:hAnsi="方正仿宋_GB18030" w:eastAsia="方正仿宋_GB18030" w:cs="方正仿宋_GB18030"/>
                  <w:b w:val="0"/>
                  <w:bCs w:val="0"/>
                  <w:color w:val="auto"/>
                  <w:sz w:val="24"/>
                  <w:szCs w:val="24"/>
                  <w:vertAlign w:val="baseline"/>
                  <w:lang w:val="en-US" w:eastAsia="zh-CN"/>
                </w:rPr>
                <w:t>23</w:t>
              </w:r>
            </w:ins>
            <w:ins w:id="276" w:author="彌" w:date="2024-04-11T16:07:10Z">
              <w:r>
                <w:rPr>
                  <w:rFonts w:hint="eastAsia" w:ascii="方正仿宋_GB18030" w:hAnsi="方正仿宋_GB18030" w:eastAsia="方正仿宋_GB18030" w:cs="方正仿宋_GB18030"/>
                  <w:b w:val="0"/>
                  <w:bCs w:val="0"/>
                  <w:color w:val="auto"/>
                  <w:sz w:val="24"/>
                  <w:szCs w:val="24"/>
                  <w:vertAlign w:val="baseline"/>
                  <w:lang w:val="en-US" w:eastAsia="zh-CN"/>
                </w:rPr>
                <w:t>2</w:t>
              </w:r>
            </w:ins>
          </w:p>
        </w:tc>
        <w:tc>
          <w:tcPr>
            <w:tcW w:w="2269" w:type="dxa"/>
            <w:vAlign w:val="center"/>
          </w:tcPr>
          <w:p>
            <w:pPr>
              <w:spacing w:line="500" w:lineRule="exact"/>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77" w:author="彌" w:date="2024-04-11T16:07:32Z">
                <w:pPr>
                  <w:jc w:val="center"/>
                </w:pPr>
              </w:pPrChange>
            </w:pPr>
            <w:r>
              <w:rPr>
                <w:rFonts w:hint="eastAsia" w:ascii="方正仿宋_GB18030" w:hAnsi="方正仿宋_GB18030" w:eastAsia="方正仿宋_GB18030" w:cs="方正仿宋_GB18030"/>
                <w:b w:val="0"/>
                <w:bCs w:val="0"/>
                <w:color w:val="auto"/>
                <w:sz w:val="24"/>
                <w:szCs w:val="24"/>
              </w:rPr>
              <w:t>SSD 固态硬盘（ 1T）</w:t>
            </w:r>
          </w:p>
        </w:tc>
        <w:tc>
          <w:tcPr>
            <w:tcW w:w="2800" w:type="dxa"/>
            <w:vAlign w:val="center"/>
          </w:tcPr>
          <w:p>
            <w:pPr>
              <w:keepNext w:val="0"/>
              <w:keepLines w:val="0"/>
              <w:widowControl/>
              <w:suppressLineNumbers w:val="0"/>
              <w:spacing w:line="5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278" w:author="彌" w:date="2024-04-11T16:07:32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1T   SATA 接口  高速存储芯片</w:t>
            </w:r>
          </w:p>
        </w:tc>
        <w:tc>
          <w:tcPr>
            <w:tcW w:w="1789"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79" w:author="彌" w:date="2024-04-11T16:07:32Z">
                <w:pPr>
                  <w:widowControl/>
                  <w:adjustRightInd/>
                  <w:spacing w:line="240" w:lineRule="auto"/>
                  <w:jc w:val="center"/>
                  <w:textAlignment w:val="auto"/>
                </w:pPr>
              </w:pPrChange>
            </w:pPr>
          </w:p>
        </w:tc>
        <w:tc>
          <w:tcPr>
            <w:tcW w:w="863"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80" w:author="彌" w:date="2024-04-11T16:07:32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Change w:id="281" w:author="彌" w:date="2024-04-11T16:07:32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282" w:author="彌" w:date="2024-04-11T16:07:14Z">
              <w:r>
                <w:rPr>
                  <w:rFonts w:hint="default" w:ascii="方正仿宋_GB18030" w:hAnsi="方正仿宋_GB18030" w:eastAsia="方正仿宋_GB18030" w:cs="方正仿宋_GB18030"/>
                  <w:b w:val="0"/>
                  <w:bCs w:val="0"/>
                  <w:color w:val="auto"/>
                  <w:sz w:val="24"/>
                  <w:szCs w:val="24"/>
                  <w:vertAlign w:val="baseline"/>
                  <w:lang w:val="en-US" w:eastAsia="zh-CN"/>
                </w:rPr>
                <w:delText>241</w:delText>
              </w:r>
            </w:del>
            <w:ins w:id="283" w:author="彌" w:date="2024-04-11T16:07:14Z">
              <w:r>
                <w:rPr>
                  <w:rFonts w:hint="eastAsia" w:ascii="方正仿宋_GB18030" w:hAnsi="方正仿宋_GB18030" w:eastAsia="方正仿宋_GB18030" w:cs="方正仿宋_GB18030"/>
                  <w:b w:val="0"/>
                  <w:bCs w:val="0"/>
                  <w:color w:val="auto"/>
                  <w:sz w:val="24"/>
                  <w:szCs w:val="24"/>
                  <w:vertAlign w:val="baseline"/>
                  <w:lang w:val="en-US" w:eastAsia="zh-CN"/>
                </w:rPr>
                <w:t>233</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M2 固态硬盘（ 250G）</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NV2 250G M.2</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84" w:author="彌" w:date="2024-04-11T16:07:39Z">
              <w:r>
                <w:rPr>
                  <w:rFonts w:hint="default" w:ascii="方正仿宋_GB18030" w:hAnsi="方正仿宋_GB18030" w:eastAsia="方正仿宋_GB18030" w:cs="方正仿宋_GB18030"/>
                  <w:b w:val="0"/>
                  <w:bCs w:val="0"/>
                  <w:color w:val="auto"/>
                  <w:sz w:val="24"/>
                  <w:szCs w:val="24"/>
                  <w:vertAlign w:val="baseline"/>
                  <w:lang w:val="en-US" w:eastAsia="zh-CN"/>
                </w:rPr>
                <w:delText>42</w:delText>
              </w:r>
            </w:del>
            <w:ins w:id="285" w:author="彌" w:date="2024-04-11T16:07:39Z">
              <w:r>
                <w:rPr>
                  <w:rFonts w:hint="eastAsia" w:ascii="方正仿宋_GB18030" w:hAnsi="方正仿宋_GB18030" w:eastAsia="方正仿宋_GB18030" w:cs="方正仿宋_GB18030"/>
                  <w:b w:val="0"/>
                  <w:bCs w:val="0"/>
                  <w:color w:val="auto"/>
                  <w:sz w:val="24"/>
                  <w:szCs w:val="24"/>
                  <w:vertAlign w:val="baseline"/>
                  <w:lang w:val="en-US" w:eastAsia="zh-CN"/>
                </w:rPr>
                <w:t>34</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M2 固态硬盘（ 500G）</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NV2 500G M.2</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86" w:author="彌" w:date="2024-04-11T16:07:42Z">
              <w:r>
                <w:rPr>
                  <w:rFonts w:hint="default" w:ascii="方正仿宋_GB18030" w:hAnsi="方正仿宋_GB18030" w:eastAsia="方正仿宋_GB18030" w:cs="方正仿宋_GB18030"/>
                  <w:b w:val="0"/>
                  <w:bCs w:val="0"/>
                  <w:color w:val="auto"/>
                  <w:sz w:val="24"/>
                  <w:szCs w:val="24"/>
                  <w:vertAlign w:val="baseline"/>
                  <w:lang w:val="en-US" w:eastAsia="zh-CN"/>
                </w:rPr>
                <w:delText>43</w:delText>
              </w:r>
            </w:del>
            <w:ins w:id="287" w:author="彌" w:date="2024-04-11T16:07:42Z">
              <w:r>
                <w:rPr>
                  <w:rFonts w:hint="eastAsia" w:ascii="方正仿宋_GB18030" w:hAnsi="方正仿宋_GB18030" w:eastAsia="方正仿宋_GB18030" w:cs="方正仿宋_GB18030"/>
                  <w:b w:val="0"/>
                  <w:bCs w:val="0"/>
                  <w:color w:val="auto"/>
                  <w:sz w:val="24"/>
                  <w:szCs w:val="24"/>
                  <w:vertAlign w:val="baseline"/>
                  <w:lang w:val="en-US" w:eastAsia="zh-CN"/>
                </w:rPr>
                <w:t>35</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M2 固态硬盘（ 1T）</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NV2 1TB  M.2</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88" w:author="彌" w:date="2024-04-11T16:07:44Z">
              <w:r>
                <w:rPr>
                  <w:rFonts w:hint="default" w:ascii="方正仿宋_GB18030" w:hAnsi="方正仿宋_GB18030" w:eastAsia="方正仿宋_GB18030" w:cs="方正仿宋_GB18030"/>
                  <w:b w:val="0"/>
                  <w:bCs w:val="0"/>
                  <w:color w:val="auto"/>
                  <w:sz w:val="24"/>
                  <w:szCs w:val="24"/>
                  <w:vertAlign w:val="baseline"/>
                  <w:lang w:val="en-US" w:eastAsia="zh-CN"/>
                </w:rPr>
                <w:delText>44</w:delText>
              </w:r>
            </w:del>
            <w:ins w:id="289" w:author="彌" w:date="2024-04-11T16:07:44Z">
              <w:r>
                <w:rPr>
                  <w:rFonts w:hint="eastAsia" w:ascii="方正仿宋_GB18030" w:hAnsi="方正仿宋_GB18030" w:eastAsia="方正仿宋_GB18030" w:cs="方正仿宋_GB18030"/>
                  <w:b w:val="0"/>
                  <w:bCs w:val="0"/>
                  <w:color w:val="auto"/>
                  <w:sz w:val="24"/>
                  <w:szCs w:val="24"/>
                  <w:vertAlign w:val="baseline"/>
                  <w:lang w:val="en-US" w:eastAsia="zh-CN"/>
                </w:rPr>
                <w:t>36</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路由器</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1200M 双频智能无线路由器 四天线智能</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90" w:author="彌" w:date="2024-04-11T16:07:47Z">
              <w:r>
                <w:rPr>
                  <w:rFonts w:hint="default" w:ascii="方正仿宋_GB18030" w:hAnsi="方正仿宋_GB18030" w:eastAsia="方正仿宋_GB18030" w:cs="方正仿宋_GB18030"/>
                  <w:b w:val="0"/>
                  <w:bCs w:val="0"/>
                  <w:color w:val="auto"/>
                  <w:sz w:val="24"/>
                  <w:szCs w:val="24"/>
                  <w:vertAlign w:val="baseline"/>
                  <w:lang w:val="en-US" w:eastAsia="zh-CN"/>
                </w:rPr>
                <w:delText>45</w:delText>
              </w:r>
            </w:del>
            <w:ins w:id="291" w:author="彌" w:date="2024-04-11T16:07:47Z">
              <w:r>
                <w:rPr>
                  <w:rFonts w:hint="eastAsia" w:ascii="方正仿宋_GB18030" w:hAnsi="方正仿宋_GB18030" w:eastAsia="方正仿宋_GB18030" w:cs="方正仿宋_GB18030"/>
                  <w:b w:val="0"/>
                  <w:bCs w:val="0"/>
                  <w:color w:val="auto"/>
                  <w:sz w:val="24"/>
                  <w:szCs w:val="24"/>
                  <w:vertAlign w:val="baseline"/>
                  <w:lang w:val="en-US" w:eastAsia="zh-CN"/>
                </w:rPr>
                <w:t>3</w:t>
              </w:r>
            </w:ins>
            <w:ins w:id="292" w:author="彌" w:date="2024-04-11T16:07:48Z">
              <w:r>
                <w:rPr>
                  <w:rFonts w:hint="eastAsia" w:ascii="方正仿宋_GB18030" w:hAnsi="方正仿宋_GB18030" w:eastAsia="方正仿宋_GB18030" w:cs="方正仿宋_GB18030"/>
                  <w:b w:val="0"/>
                  <w:bCs w:val="0"/>
                  <w:color w:val="auto"/>
                  <w:sz w:val="24"/>
                  <w:szCs w:val="24"/>
                  <w:vertAlign w:val="baseline"/>
                  <w:lang w:val="en-US" w:eastAsia="zh-CN"/>
                </w:rPr>
                <w:t>7</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企业级无线路由器</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RG-EG105GW</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93" w:author="彌" w:date="2024-04-11T16:07:50Z">
              <w:r>
                <w:rPr>
                  <w:rFonts w:hint="default" w:ascii="方正仿宋_GB18030" w:hAnsi="方正仿宋_GB18030" w:eastAsia="方正仿宋_GB18030" w:cs="方正仿宋_GB18030"/>
                  <w:b w:val="0"/>
                  <w:bCs w:val="0"/>
                  <w:color w:val="auto"/>
                  <w:sz w:val="24"/>
                  <w:szCs w:val="24"/>
                  <w:vertAlign w:val="baseline"/>
                  <w:lang w:val="en-US" w:eastAsia="zh-CN"/>
                </w:rPr>
                <w:delText>46</w:delText>
              </w:r>
            </w:del>
            <w:ins w:id="294" w:author="彌" w:date="2024-04-11T16:07:50Z">
              <w:r>
                <w:rPr>
                  <w:rFonts w:hint="eastAsia" w:ascii="方正仿宋_GB18030" w:hAnsi="方正仿宋_GB18030" w:eastAsia="方正仿宋_GB18030" w:cs="方正仿宋_GB18030"/>
                  <w:b w:val="0"/>
                  <w:bCs w:val="0"/>
                  <w:color w:val="auto"/>
                  <w:sz w:val="24"/>
                  <w:szCs w:val="24"/>
                  <w:vertAlign w:val="baseline"/>
                  <w:lang w:val="en-US" w:eastAsia="zh-CN"/>
                </w:rPr>
                <w:t>38</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交换机（ FS05）</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5 口百兆通用交换机</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95" w:author="彌" w:date="2024-04-11T16:07:52Z">
              <w:r>
                <w:rPr>
                  <w:rFonts w:hint="default" w:ascii="方正仿宋_GB18030" w:hAnsi="方正仿宋_GB18030" w:eastAsia="方正仿宋_GB18030" w:cs="方正仿宋_GB18030"/>
                  <w:b w:val="0"/>
                  <w:bCs w:val="0"/>
                  <w:color w:val="auto"/>
                  <w:sz w:val="24"/>
                  <w:szCs w:val="24"/>
                  <w:vertAlign w:val="baseline"/>
                  <w:lang w:val="en-US" w:eastAsia="zh-CN"/>
                </w:rPr>
                <w:delText>47</w:delText>
              </w:r>
            </w:del>
            <w:ins w:id="296" w:author="彌" w:date="2024-04-11T16:07:52Z">
              <w:r>
                <w:rPr>
                  <w:rFonts w:hint="eastAsia" w:ascii="方正仿宋_GB18030" w:hAnsi="方正仿宋_GB18030" w:eastAsia="方正仿宋_GB18030" w:cs="方正仿宋_GB18030"/>
                  <w:b w:val="0"/>
                  <w:bCs w:val="0"/>
                  <w:color w:val="auto"/>
                  <w:sz w:val="24"/>
                  <w:szCs w:val="24"/>
                  <w:vertAlign w:val="baseline"/>
                  <w:lang w:val="en-US" w:eastAsia="zh-CN"/>
                </w:rPr>
                <w:t>39</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交换机（ FS08）</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8 口百兆通用交换机</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297" w:author="彌" w:date="2024-04-11T16:07:55Z">
              <w:r>
                <w:rPr>
                  <w:rFonts w:hint="default" w:ascii="方正仿宋_GB18030" w:hAnsi="方正仿宋_GB18030" w:eastAsia="方正仿宋_GB18030" w:cs="方正仿宋_GB18030"/>
                  <w:b w:val="0"/>
                  <w:bCs w:val="0"/>
                  <w:color w:val="auto"/>
                  <w:sz w:val="24"/>
                  <w:szCs w:val="24"/>
                  <w:vertAlign w:val="baseline"/>
                  <w:lang w:val="en-US" w:eastAsia="zh-CN"/>
                </w:rPr>
                <w:delText>48</w:delText>
              </w:r>
            </w:del>
            <w:ins w:id="298" w:author="彌" w:date="2024-04-11T16:07:55Z">
              <w:r>
                <w:rPr>
                  <w:rFonts w:hint="eastAsia" w:ascii="方正仿宋_GB18030" w:hAnsi="方正仿宋_GB18030" w:eastAsia="方正仿宋_GB18030" w:cs="方正仿宋_GB18030"/>
                  <w:b w:val="0"/>
                  <w:bCs w:val="0"/>
                  <w:color w:val="auto"/>
                  <w:sz w:val="24"/>
                  <w:szCs w:val="24"/>
                  <w:vertAlign w:val="baseline"/>
                  <w:lang w:val="en-US" w:eastAsia="zh-CN"/>
                </w:rPr>
                <w:t>40</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交换机（ 16 口）</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百兆非网管型机架式通用</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24</w:t>
            </w:r>
            <w:del w:id="299" w:author="彌" w:date="2024-04-11T16:07:58Z">
              <w:r>
                <w:rPr>
                  <w:rFonts w:hint="default" w:ascii="方正仿宋_GB18030" w:hAnsi="方正仿宋_GB18030" w:eastAsia="方正仿宋_GB18030" w:cs="方正仿宋_GB18030"/>
                  <w:b w:val="0"/>
                  <w:bCs w:val="0"/>
                  <w:color w:val="auto"/>
                  <w:sz w:val="24"/>
                  <w:szCs w:val="24"/>
                  <w:vertAlign w:val="baseline"/>
                  <w:lang w:val="en-US" w:eastAsia="zh-CN"/>
                </w:rPr>
                <w:delText>9</w:delText>
              </w:r>
            </w:del>
            <w:ins w:id="300" w:author="彌" w:date="2024-04-11T16:07:58Z">
              <w:r>
                <w:rPr>
                  <w:rFonts w:hint="eastAsia" w:ascii="方正仿宋_GB18030" w:hAnsi="方正仿宋_GB18030" w:eastAsia="方正仿宋_GB18030" w:cs="方正仿宋_GB18030"/>
                  <w:b w:val="0"/>
                  <w:bCs w:val="0"/>
                  <w:color w:val="auto"/>
                  <w:sz w:val="24"/>
                  <w:szCs w:val="24"/>
                  <w:vertAlign w:val="baseline"/>
                  <w:lang w:val="en-US" w:eastAsia="zh-CN"/>
                </w:rPr>
                <w:t>1</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交换机（ 16 口）</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千兆非网管型机架式通用</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01" w:author="彌" w:date="2024-04-11T16:08:01Z">
              <w:r>
                <w:rPr>
                  <w:rFonts w:hint="default" w:ascii="方正仿宋_GB18030" w:hAnsi="方正仿宋_GB18030" w:eastAsia="方正仿宋_GB18030" w:cs="方正仿宋_GB18030"/>
                  <w:b w:val="0"/>
                  <w:bCs w:val="0"/>
                  <w:color w:val="auto"/>
                  <w:sz w:val="24"/>
                  <w:szCs w:val="24"/>
                  <w:vertAlign w:val="baseline"/>
                  <w:lang w:val="en-US" w:eastAsia="zh-CN"/>
                </w:rPr>
                <w:delText>50</w:delText>
              </w:r>
            </w:del>
            <w:ins w:id="302" w:author="彌" w:date="2024-04-11T16:08:01Z">
              <w:r>
                <w:rPr>
                  <w:rFonts w:hint="eastAsia" w:ascii="方正仿宋_GB18030" w:hAnsi="方正仿宋_GB18030" w:eastAsia="方正仿宋_GB18030" w:cs="方正仿宋_GB18030"/>
                  <w:b w:val="0"/>
                  <w:bCs w:val="0"/>
                  <w:color w:val="auto"/>
                  <w:sz w:val="24"/>
                  <w:szCs w:val="24"/>
                  <w:vertAlign w:val="baseline"/>
                  <w:lang w:val="en-US" w:eastAsia="zh-CN"/>
                </w:rPr>
                <w:t>42</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交换机（ 24 口）</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百兆非网管型机架式通用</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03" w:author="彌" w:date="2024-04-11T16:08:06Z">
              <w:r>
                <w:rPr>
                  <w:rFonts w:hint="default" w:ascii="方正仿宋_GB18030" w:hAnsi="方正仿宋_GB18030" w:eastAsia="方正仿宋_GB18030" w:cs="方正仿宋_GB18030"/>
                  <w:b w:val="0"/>
                  <w:bCs w:val="0"/>
                  <w:color w:val="auto"/>
                  <w:sz w:val="24"/>
                  <w:szCs w:val="24"/>
                  <w:vertAlign w:val="baseline"/>
                  <w:lang w:val="en-US" w:eastAsia="zh-CN"/>
                </w:rPr>
                <w:delText>51</w:delText>
              </w:r>
            </w:del>
            <w:ins w:id="304" w:author="彌" w:date="2024-04-11T16:08:06Z">
              <w:r>
                <w:rPr>
                  <w:rFonts w:hint="eastAsia" w:ascii="方正仿宋_GB18030" w:hAnsi="方正仿宋_GB18030" w:eastAsia="方正仿宋_GB18030" w:cs="方正仿宋_GB18030"/>
                  <w:b w:val="0"/>
                  <w:bCs w:val="0"/>
                  <w:color w:val="auto"/>
                  <w:sz w:val="24"/>
                  <w:szCs w:val="24"/>
                  <w:vertAlign w:val="baseline"/>
                  <w:lang w:val="en-US" w:eastAsia="zh-CN"/>
                </w:rPr>
                <w:t>43</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交换机（ 24 口）</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千兆非网管型机架式通用</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05" w:author="彌" w:date="2024-04-11T16:08:09Z">
              <w:r>
                <w:rPr>
                  <w:rFonts w:hint="default" w:ascii="方正仿宋_GB18030" w:hAnsi="方正仿宋_GB18030" w:eastAsia="方正仿宋_GB18030" w:cs="方正仿宋_GB18030"/>
                  <w:b w:val="0"/>
                  <w:bCs w:val="0"/>
                  <w:color w:val="auto"/>
                  <w:sz w:val="24"/>
                  <w:szCs w:val="24"/>
                  <w:vertAlign w:val="baseline"/>
                  <w:lang w:val="en-US" w:eastAsia="zh-CN"/>
                </w:rPr>
                <w:delText>52</w:delText>
              </w:r>
            </w:del>
            <w:ins w:id="306" w:author="彌" w:date="2024-04-11T16:08:09Z">
              <w:r>
                <w:rPr>
                  <w:rFonts w:hint="eastAsia" w:ascii="方正仿宋_GB18030" w:hAnsi="方正仿宋_GB18030" w:eastAsia="方正仿宋_GB18030" w:cs="方正仿宋_GB18030"/>
                  <w:b w:val="0"/>
                  <w:bCs w:val="0"/>
                  <w:color w:val="auto"/>
                  <w:sz w:val="24"/>
                  <w:szCs w:val="24"/>
                  <w:vertAlign w:val="baseline"/>
                  <w:lang w:val="en-US" w:eastAsia="zh-CN"/>
                </w:rPr>
                <w:t>4</w:t>
              </w:r>
            </w:ins>
            <w:ins w:id="307" w:author="彌" w:date="2024-04-11T16:08:10Z">
              <w:r>
                <w:rPr>
                  <w:rFonts w:hint="eastAsia" w:ascii="方正仿宋_GB18030" w:hAnsi="方正仿宋_GB18030" w:eastAsia="方正仿宋_GB18030" w:cs="方正仿宋_GB18030"/>
                  <w:b w:val="0"/>
                  <w:bCs w:val="0"/>
                  <w:color w:val="auto"/>
                  <w:sz w:val="24"/>
                  <w:szCs w:val="24"/>
                  <w:vertAlign w:val="baseline"/>
                  <w:lang w:val="en-US" w:eastAsia="zh-CN"/>
                </w:rPr>
                <w:t>4</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机柜（ 6U）</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6U  1.5MM 全钢 内置撑板</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08" w:author="彌" w:date="2024-04-11T16:08:12Z">
              <w:r>
                <w:rPr>
                  <w:rFonts w:hint="default" w:ascii="方正仿宋_GB18030" w:hAnsi="方正仿宋_GB18030" w:eastAsia="方正仿宋_GB18030" w:cs="方正仿宋_GB18030"/>
                  <w:b w:val="0"/>
                  <w:bCs w:val="0"/>
                  <w:color w:val="auto"/>
                  <w:sz w:val="24"/>
                  <w:szCs w:val="24"/>
                  <w:vertAlign w:val="baseline"/>
                  <w:lang w:val="en-US" w:eastAsia="zh-CN"/>
                </w:rPr>
                <w:delText>53</w:delText>
              </w:r>
            </w:del>
            <w:ins w:id="309" w:author="彌" w:date="2024-04-11T16:08:12Z">
              <w:r>
                <w:rPr>
                  <w:rFonts w:hint="eastAsia" w:ascii="方正仿宋_GB18030" w:hAnsi="方正仿宋_GB18030" w:eastAsia="方正仿宋_GB18030" w:cs="方正仿宋_GB18030"/>
                  <w:b w:val="0"/>
                  <w:bCs w:val="0"/>
                  <w:color w:val="auto"/>
                  <w:sz w:val="24"/>
                  <w:szCs w:val="24"/>
                  <w:vertAlign w:val="baseline"/>
                  <w:lang w:val="en-US" w:eastAsia="zh-CN"/>
                </w:rPr>
                <w:t>45</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机柜（ 9U）</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9U   1.5MM 全钢 内置撑板  带扇热风扇</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10" w:author="彌" w:date="2024-04-11T16:08:17Z">
              <w:r>
                <w:rPr>
                  <w:rFonts w:hint="default" w:ascii="方正仿宋_GB18030" w:hAnsi="方正仿宋_GB18030" w:eastAsia="方正仿宋_GB18030" w:cs="方正仿宋_GB18030"/>
                  <w:b w:val="0"/>
                  <w:bCs w:val="0"/>
                  <w:color w:val="auto"/>
                  <w:sz w:val="24"/>
                  <w:szCs w:val="24"/>
                  <w:vertAlign w:val="baseline"/>
                  <w:lang w:val="en-US" w:eastAsia="zh-CN"/>
                </w:rPr>
                <w:delText>54</w:delText>
              </w:r>
            </w:del>
            <w:ins w:id="311" w:author="彌" w:date="2024-04-11T16:08:17Z">
              <w:r>
                <w:rPr>
                  <w:rFonts w:hint="eastAsia" w:ascii="方正仿宋_GB18030" w:hAnsi="方正仿宋_GB18030" w:eastAsia="方正仿宋_GB18030" w:cs="方正仿宋_GB18030"/>
                  <w:b w:val="0"/>
                  <w:bCs w:val="0"/>
                  <w:color w:val="auto"/>
                  <w:sz w:val="24"/>
                  <w:szCs w:val="24"/>
                  <w:vertAlign w:val="baseline"/>
                  <w:lang w:val="en-US" w:eastAsia="zh-CN"/>
                </w:rPr>
                <w:t>46</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机柜（ 19U）</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一米豪华全钢 1.5MM 板材  内置撑板  带扇热风扇  加固移动滚轮</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12" w:author="彌" w:date="2024-04-11T16:08:20Z">
              <w:r>
                <w:rPr>
                  <w:rFonts w:hint="default" w:ascii="方正仿宋_GB18030" w:hAnsi="方正仿宋_GB18030" w:eastAsia="方正仿宋_GB18030" w:cs="方正仿宋_GB18030"/>
                  <w:b w:val="0"/>
                  <w:bCs w:val="0"/>
                  <w:color w:val="auto"/>
                  <w:sz w:val="24"/>
                  <w:szCs w:val="24"/>
                  <w:vertAlign w:val="baseline"/>
                  <w:lang w:val="en-US" w:eastAsia="zh-CN"/>
                </w:rPr>
                <w:delText>55</w:delText>
              </w:r>
            </w:del>
            <w:ins w:id="313" w:author="彌" w:date="2024-04-11T16:08:20Z">
              <w:r>
                <w:rPr>
                  <w:rFonts w:hint="eastAsia" w:ascii="方正仿宋_GB18030" w:hAnsi="方正仿宋_GB18030" w:eastAsia="方正仿宋_GB18030" w:cs="方正仿宋_GB18030"/>
                  <w:b w:val="0"/>
                  <w:bCs w:val="0"/>
                  <w:color w:val="auto"/>
                  <w:sz w:val="24"/>
                  <w:szCs w:val="24"/>
                  <w:vertAlign w:val="baseline"/>
                  <w:lang w:val="en-US" w:eastAsia="zh-CN"/>
                </w:rPr>
                <w:t>47</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电力猫</w:t>
            </w:r>
          </w:p>
        </w:tc>
        <w:tc>
          <w:tcPr>
            <w:tcW w:w="2800" w:type="dxa"/>
            <w:vAlign w:val="center"/>
          </w:tcPr>
          <w:p>
            <w:pPr>
              <w:keepNext w:val="0"/>
              <w:keepLines w:val="0"/>
              <w:widowControl/>
              <w:suppressLineNumbers w:val="0"/>
              <w:spacing w:line="5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314" w:author="彌" w:date="2024-04-11T16:08:47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支持协议：HomePlug AV，IEEE 802.3，IEE...网络接口：1 个 10/100M 自适应 RJ45 端口调制方式：OFDM 工作温度：0-60℃工作湿度：10%-90%RH（不 凝结）电压：AC 100-240V 距离：300m 安全性：支 持 128-bit AES 加密</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15" w:author="彌" w:date="2024-04-11T16:08:29Z">
              <w:r>
                <w:rPr>
                  <w:rFonts w:hint="default" w:ascii="方正仿宋_GB18030" w:hAnsi="方正仿宋_GB18030" w:eastAsia="方正仿宋_GB18030" w:cs="方正仿宋_GB18030"/>
                  <w:b w:val="0"/>
                  <w:bCs w:val="0"/>
                  <w:color w:val="auto"/>
                  <w:sz w:val="24"/>
                  <w:szCs w:val="24"/>
                  <w:vertAlign w:val="baseline"/>
                  <w:lang w:val="en-US" w:eastAsia="zh-CN"/>
                </w:rPr>
                <w:delText>56</w:delText>
              </w:r>
            </w:del>
            <w:ins w:id="316" w:author="彌" w:date="2024-04-11T16:08:29Z">
              <w:r>
                <w:rPr>
                  <w:rFonts w:hint="eastAsia" w:ascii="方正仿宋_GB18030" w:hAnsi="方正仿宋_GB18030" w:eastAsia="方正仿宋_GB18030" w:cs="方正仿宋_GB18030"/>
                  <w:b w:val="0"/>
                  <w:bCs w:val="0"/>
                  <w:color w:val="auto"/>
                  <w:sz w:val="24"/>
                  <w:szCs w:val="24"/>
                  <w:vertAlign w:val="baseline"/>
                  <w:lang w:val="en-US" w:eastAsia="zh-CN"/>
                </w:rPr>
                <w:t>48</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机箱</w:t>
            </w:r>
          </w:p>
        </w:tc>
        <w:tc>
          <w:tcPr>
            <w:tcW w:w="2800" w:type="dxa"/>
            <w:vAlign w:val="center"/>
          </w:tcPr>
          <w:p>
            <w:pPr>
              <w:keepNext w:val="0"/>
              <w:keepLines w:val="0"/>
              <w:widowControl/>
              <w:suppressLineNumbers w:val="0"/>
              <w:spacing w:line="5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317" w:author="彌" w:date="2024-04-11T16:08:47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全钢机身 带 USB3.0 面板 便携提手，加长机身设 计可以安装大型显卡</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 w:author="彌" w:date="2024-04-11T16:08: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65" w:hRule="atLeast"/>
          <w:jc w:val="center"/>
        </w:trPr>
        <w:tc>
          <w:tcPr>
            <w:tcW w:w="981" w:type="dxa"/>
            <w:vAlign w:val="center"/>
            <w:tcPrChange w:id="319" w:author="彌" w:date="2024-04-11T16:08:53Z">
              <w:tcPr>
                <w:tcW w:w="981" w:type="dxa"/>
                <w:vAlign w:val="center"/>
              </w:tcPr>
            </w:tcPrChange>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20" w:author="彌" w:date="2024-04-11T16:08:33Z">
              <w:r>
                <w:rPr>
                  <w:rFonts w:hint="default" w:ascii="方正仿宋_GB18030" w:hAnsi="方正仿宋_GB18030" w:eastAsia="方正仿宋_GB18030" w:cs="方正仿宋_GB18030"/>
                  <w:b w:val="0"/>
                  <w:bCs w:val="0"/>
                  <w:color w:val="auto"/>
                  <w:sz w:val="24"/>
                  <w:szCs w:val="24"/>
                  <w:vertAlign w:val="baseline"/>
                  <w:lang w:val="en-US" w:eastAsia="zh-CN"/>
                </w:rPr>
                <w:delText>57</w:delText>
              </w:r>
            </w:del>
            <w:ins w:id="321" w:author="彌" w:date="2024-04-11T16:08:33Z">
              <w:r>
                <w:rPr>
                  <w:rFonts w:hint="eastAsia" w:ascii="方正仿宋_GB18030" w:hAnsi="方正仿宋_GB18030" w:eastAsia="方正仿宋_GB18030" w:cs="方正仿宋_GB18030"/>
                  <w:b w:val="0"/>
                  <w:bCs w:val="0"/>
                  <w:color w:val="auto"/>
                  <w:sz w:val="24"/>
                  <w:szCs w:val="24"/>
                  <w:vertAlign w:val="baseline"/>
                  <w:lang w:val="en-US" w:eastAsia="zh-CN"/>
                </w:rPr>
                <w:t>49</w:t>
              </w:r>
            </w:ins>
          </w:p>
        </w:tc>
        <w:tc>
          <w:tcPr>
            <w:tcW w:w="2269" w:type="dxa"/>
            <w:vAlign w:val="center"/>
            <w:tcPrChange w:id="322" w:author="彌" w:date="2024-04-11T16:08:53Z">
              <w:tcPr>
                <w:tcW w:w="2269" w:type="dxa"/>
                <w:vAlign w:val="center"/>
              </w:tcPr>
            </w:tcPrChange>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激光笔</w:t>
            </w:r>
          </w:p>
        </w:tc>
        <w:tc>
          <w:tcPr>
            <w:tcW w:w="2800" w:type="dxa"/>
            <w:vAlign w:val="center"/>
            <w:tcPrChange w:id="323" w:author="彌" w:date="2024-04-11T16:08:53Z">
              <w:tcPr>
                <w:tcW w:w="2800" w:type="dxa"/>
                <w:vAlign w:val="center"/>
              </w:tcPr>
            </w:tcPrChange>
          </w:tcPr>
          <w:p>
            <w:pPr>
              <w:keepNext w:val="0"/>
              <w:keepLines w:val="0"/>
              <w:widowControl/>
              <w:suppressLineNumbers w:val="0"/>
              <w:spacing w:line="5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324" w:author="彌" w:date="2024-04-11T16:08:47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无线激光、遥控距离 20-49 米、光源红光、超链接 特性</w:t>
            </w:r>
          </w:p>
        </w:tc>
        <w:tc>
          <w:tcPr>
            <w:tcW w:w="1789" w:type="dxa"/>
            <w:vAlign w:val="center"/>
            <w:tcPrChange w:id="325" w:author="彌" w:date="2024-04-11T16:08:53Z">
              <w:tcPr>
                <w:tcW w:w="1789"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Change w:id="326" w:author="彌" w:date="2024-04-11T16:08:53Z">
              <w:tcPr>
                <w:tcW w:w="863"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支</w:t>
            </w:r>
          </w:p>
        </w:tc>
        <w:tc>
          <w:tcPr>
            <w:tcW w:w="1475" w:type="dxa"/>
            <w:vAlign w:val="center"/>
            <w:tcPrChange w:id="327" w:author="彌" w:date="2024-04-11T16:08:53Z">
              <w:tcPr>
                <w:tcW w:w="1475"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8" w:author="彌" w:date="2024-04-11T16:08: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772" w:hRule="atLeast"/>
          <w:jc w:val="center"/>
        </w:trPr>
        <w:tc>
          <w:tcPr>
            <w:tcW w:w="981" w:type="dxa"/>
            <w:vAlign w:val="center"/>
            <w:tcPrChange w:id="329" w:author="彌" w:date="2024-04-11T16:08:51Z">
              <w:tcPr>
                <w:tcW w:w="981" w:type="dxa"/>
                <w:vAlign w:val="center"/>
              </w:tcPr>
            </w:tcPrChange>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25</w:t>
            </w:r>
            <w:del w:id="330" w:author="彌" w:date="2024-04-11T16:08:36Z">
              <w:r>
                <w:rPr>
                  <w:rFonts w:hint="default" w:ascii="方正仿宋_GB18030" w:hAnsi="方正仿宋_GB18030" w:eastAsia="方正仿宋_GB18030" w:cs="方正仿宋_GB18030"/>
                  <w:b w:val="0"/>
                  <w:bCs w:val="0"/>
                  <w:color w:val="auto"/>
                  <w:sz w:val="24"/>
                  <w:szCs w:val="24"/>
                  <w:vertAlign w:val="baseline"/>
                  <w:lang w:val="en-US" w:eastAsia="zh-CN"/>
                </w:rPr>
                <w:delText>8</w:delText>
              </w:r>
            </w:del>
            <w:ins w:id="331" w:author="彌" w:date="2024-04-11T16:08:36Z">
              <w:r>
                <w:rPr>
                  <w:rFonts w:hint="eastAsia" w:ascii="方正仿宋_GB18030" w:hAnsi="方正仿宋_GB18030" w:eastAsia="方正仿宋_GB18030" w:cs="方正仿宋_GB18030"/>
                  <w:b w:val="0"/>
                  <w:bCs w:val="0"/>
                  <w:color w:val="auto"/>
                  <w:sz w:val="24"/>
                  <w:szCs w:val="24"/>
                  <w:vertAlign w:val="baseline"/>
                  <w:lang w:val="en-US" w:eastAsia="zh-CN"/>
                </w:rPr>
                <w:t>0</w:t>
              </w:r>
            </w:ins>
          </w:p>
        </w:tc>
        <w:tc>
          <w:tcPr>
            <w:tcW w:w="2269" w:type="dxa"/>
            <w:vAlign w:val="center"/>
            <w:tcPrChange w:id="332" w:author="彌" w:date="2024-04-11T16:08:51Z">
              <w:tcPr>
                <w:tcW w:w="2269" w:type="dxa"/>
                <w:vAlign w:val="center"/>
              </w:tcPr>
            </w:tcPrChange>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电脑小音箱</w:t>
            </w:r>
          </w:p>
        </w:tc>
        <w:tc>
          <w:tcPr>
            <w:tcW w:w="2800" w:type="dxa"/>
            <w:vAlign w:val="center"/>
            <w:tcPrChange w:id="333" w:author="彌" w:date="2024-04-11T16:08:51Z">
              <w:tcPr>
                <w:tcW w:w="2800" w:type="dxa"/>
                <w:vAlign w:val="center"/>
              </w:tcPr>
            </w:tcPrChange>
          </w:tcPr>
          <w:p>
            <w:pPr>
              <w:widowControl/>
              <w:adjustRightInd/>
              <w:spacing w:line="500" w:lineRule="exact"/>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334" w:author="彌" w:date="2024-04-11T16:08:47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rPr>
              <w:t>2.0 全木质 USB 供电 2.5 寸全防磁喇叭，1.5 米加 长音箱线</w:t>
            </w:r>
          </w:p>
        </w:tc>
        <w:tc>
          <w:tcPr>
            <w:tcW w:w="1789" w:type="dxa"/>
            <w:vAlign w:val="center"/>
            <w:tcPrChange w:id="335" w:author="彌" w:date="2024-04-11T16:08:51Z">
              <w:tcPr>
                <w:tcW w:w="1789"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Change w:id="336" w:author="彌" w:date="2024-04-11T16:08:51Z">
              <w:tcPr>
                <w:tcW w:w="863"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个</w:t>
            </w:r>
          </w:p>
        </w:tc>
        <w:tc>
          <w:tcPr>
            <w:tcW w:w="1475" w:type="dxa"/>
            <w:vAlign w:val="center"/>
            <w:tcPrChange w:id="337" w:author="彌" w:date="2024-04-11T16:08:51Z">
              <w:tcPr>
                <w:tcW w:w="1475"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25</w:t>
            </w:r>
            <w:del w:id="338" w:author="彌" w:date="2024-04-11T16:08:58Z">
              <w:r>
                <w:rPr>
                  <w:rFonts w:hint="default" w:ascii="方正仿宋_GB18030" w:hAnsi="方正仿宋_GB18030" w:eastAsia="方正仿宋_GB18030" w:cs="方正仿宋_GB18030"/>
                  <w:b w:val="0"/>
                  <w:bCs w:val="0"/>
                  <w:color w:val="auto"/>
                  <w:sz w:val="24"/>
                  <w:szCs w:val="24"/>
                  <w:vertAlign w:val="baseline"/>
                  <w:lang w:val="en-US" w:eastAsia="zh-CN"/>
                </w:rPr>
                <w:delText>9</w:delText>
              </w:r>
            </w:del>
            <w:ins w:id="339" w:author="彌" w:date="2024-04-11T16:08:58Z">
              <w:r>
                <w:rPr>
                  <w:rFonts w:hint="eastAsia" w:ascii="方正仿宋_GB18030" w:hAnsi="方正仿宋_GB18030" w:eastAsia="方正仿宋_GB18030" w:cs="方正仿宋_GB18030"/>
                  <w:b w:val="0"/>
                  <w:bCs w:val="0"/>
                  <w:color w:val="auto"/>
                  <w:sz w:val="24"/>
                  <w:szCs w:val="24"/>
                  <w:vertAlign w:val="baseline"/>
                  <w:lang w:val="en-US" w:eastAsia="zh-CN"/>
                </w:rPr>
                <w:t>1</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无线投屏器</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MT-WX50</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32</w:t>
            </w:r>
            <w:r>
              <w:rPr>
                <w:rFonts w:hint="eastAsia" w:ascii="方正仿宋_GB18030" w:hAnsi="方正仿宋_GB18030" w:eastAsia="方正仿宋_GB18030" w:cs="方正仿宋_GB18030"/>
                <w:b w:val="0"/>
                <w:bCs w:val="0"/>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40" w:author="彌" w:date="2024-04-11T16:09:02Z">
              <w:r>
                <w:rPr>
                  <w:rFonts w:hint="default" w:ascii="方正仿宋_GB18030" w:hAnsi="方正仿宋_GB18030" w:eastAsia="方正仿宋_GB18030" w:cs="方正仿宋_GB18030"/>
                  <w:b w:val="0"/>
                  <w:bCs w:val="0"/>
                  <w:color w:val="auto"/>
                  <w:sz w:val="24"/>
                  <w:szCs w:val="24"/>
                  <w:vertAlign w:val="baseline"/>
                  <w:lang w:val="en-US" w:eastAsia="zh-CN"/>
                </w:rPr>
                <w:delText>60</w:delText>
              </w:r>
            </w:del>
            <w:ins w:id="341" w:author="彌" w:date="2024-04-11T16:09:02Z">
              <w:r>
                <w:rPr>
                  <w:rFonts w:hint="eastAsia" w:ascii="方正仿宋_GB18030" w:hAnsi="方正仿宋_GB18030" w:eastAsia="方正仿宋_GB18030" w:cs="方正仿宋_GB18030"/>
                  <w:b w:val="0"/>
                  <w:bCs w:val="0"/>
                  <w:color w:val="auto"/>
                  <w:sz w:val="24"/>
                  <w:szCs w:val="24"/>
                  <w:vertAlign w:val="baseline"/>
                  <w:lang w:val="en-US" w:eastAsia="zh-CN"/>
                </w:rPr>
                <w:t>52</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转接头</w:t>
            </w:r>
          </w:p>
        </w:tc>
        <w:tc>
          <w:tcPr>
            <w:tcW w:w="2800" w:type="dxa"/>
            <w:vAlign w:val="center"/>
          </w:tcPr>
          <w:p>
            <w:pPr>
              <w:keepNext w:val="0"/>
              <w:keepLines w:val="0"/>
              <w:widowControl/>
              <w:suppressLineNumbers w:val="0"/>
              <w:spacing w:line="4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342" w:author="彌" w:date="2024-04-11T16:09:40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HDMI 转 VGA  高品质铜芯线</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3" w:author="彌" w:date="2024-04-11T16:09: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72" w:hRule="atLeast"/>
          <w:jc w:val="center"/>
        </w:trPr>
        <w:tc>
          <w:tcPr>
            <w:tcW w:w="981" w:type="dxa"/>
            <w:vAlign w:val="center"/>
            <w:tcPrChange w:id="344" w:author="彌" w:date="2024-04-11T16:09:51Z">
              <w:tcPr>
                <w:tcW w:w="981" w:type="dxa"/>
                <w:vAlign w:val="center"/>
              </w:tcPr>
            </w:tcPrChange>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45" w:author="彌" w:date="2024-04-11T16:09:07Z">
              <w:r>
                <w:rPr>
                  <w:rFonts w:hint="default" w:ascii="方正仿宋_GB18030" w:hAnsi="方正仿宋_GB18030" w:eastAsia="方正仿宋_GB18030" w:cs="方正仿宋_GB18030"/>
                  <w:b w:val="0"/>
                  <w:bCs w:val="0"/>
                  <w:color w:val="auto"/>
                  <w:sz w:val="24"/>
                  <w:szCs w:val="24"/>
                  <w:vertAlign w:val="baseline"/>
                  <w:lang w:val="en-US" w:eastAsia="zh-CN"/>
                </w:rPr>
                <w:delText>61</w:delText>
              </w:r>
            </w:del>
            <w:ins w:id="346" w:author="彌" w:date="2024-04-11T16:09:07Z">
              <w:r>
                <w:rPr>
                  <w:rFonts w:hint="eastAsia" w:ascii="方正仿宋_GB18030" w:hAnsi="方正仿宋_GB18030" w:eastAsia="方正仿宋_GB18030" w:cs="方正仿宋_GB18030"/>
                  <w:b w:val="0"/>
                  <w:bCs w:val="0"/>
                  <w:color w:val="auto"/>
                  <w:sz w:val="24"/>
                  <w:szCs w:val="24"/>
                  <w:vertAlign w:val="baseline"/>
                  <w:lang w:val="en-US" w:eastAsia="zh-CN"/>
                </w:rPr>
                <w:t>53</w:t>
              </w:r>
            </w:ins>
          </w:p>
        </w:tc>
        <w:tc>
          <w:tcPr>
            <w:tcW w:w="2269" w:type="dxa"/>
            <w:vAlign w:val="center"/>
            <w:tcPrChange w:id="347" w:author="彌" w:date="2024-04-11T16:09:51Z">
              <w:tcPr>
                <w:tcW w:w="2269" w:type="dxa"/>
                <w:vAlign w:val="center"/>
              </w:tcPr>
            </w:tcPrChange>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转接头</w:t>
            </w:r>
          </w:p>
        </w:tc>
        <w:tc>
          <w:tcPr>
            <w:tcW w:w="2800" w:type="dxa"/>
            <w:vAlign w:val="center"/>
            <w:tcPrChange w:id="348" w:author="彌" w:date="2024-04-11T16:09:51Z">
              <w:tcPr>
                <w:tcW w:w="2800" w:type="dxa"/>
                <w:vAlign w:val="center"/>
              </w:tcPr>
            </w:tcPrChange>
          </w:tcPr>
          <w:p>
            <w:pPr>
              <w:keepNext w:val="0"/>
              <w:keepLines w:val="0"/>
              <w:widowControl/>
              <w:suppressLineNumbers w:val="0"/>
              <w:spacing w:line="4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349" w:author="彌" w:date="2024-04-11T16:09:40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HDMI 转 HDMI 母对母高清连接头</w:t>
            </w:r>
          </w:p>
        </w:tc>
        <w:tc>
          <w:tcPr>
            <w:tcW w:w="1789" w:type="dxa"/>
            <w:vAlign w:val="center"/>
            <w:tcPrChange w:id="350" w:author="彌" w:date="2024-04-11T16:09:51Z">
              <w:tcPr>
                <w:tcW w:w="1789"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Change w:id="351" w:author="彌" w:date="2024-04-11T16:09:51Z">
              <w:tcPr>
                <w:tcW w:w="863"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Change w:id="352" w:author="彌" w:date="2024-04-11T16:09:51Z">
              <w:tcPr>
                <w:tcW w:w="1475"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3" w:author="彌" w:date="2024-04-11T16:09: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71" w:hRule="atLeast"/>
          <w:jc w:val="center"/>
        </w:trPr>
        <w:tc>
          <w:tcPr>
            <w:tcW w:w="981" w:type="dxa"/>
            <w:vAlign w:val="center"/>
            <w:tcPrChange w:id="354" w:author="彌" w:date="2024-04-11T16:09:49Z">
              <w:tcPr>
                <w:tcW w:w="981" w:type="dxa"/>
                <w:vAlign w:val="center"/>
              </w:tcPr>
            </w:tcPrChange>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55" w:author="彌" w:date="2024-04-11T16:09:10Z">
              <w:r>
                <w:rPr>
                  <w:rFonts w:hint="default" w:ascii="方正仿宋_GB18030" w:hAnsi="方正仿宋_GB18030" w:eastAsia="方正仿宋_GB18030" w:cs="方正仿宋_GB18030"/>
                  <w:b w:val="0"/>
                  <w:bCs w:val="0"/>
                  <w:color w:val="auto"/>
                  <w:sz w:val="24"/>
                  <w:szCs w:val="24"/>
                  <w:vertAlign w:val="baseline"/>
                  <w:lang w:val="en-US" w:eastAsia="zh-CN"/>
                </w:rPr>
                <w:delText>62</w:delText>
              </w:r>
            </w:del>
            <w:ins w:id="356" w:author="彌" w:date="2024-04-11T16:09:10Z">
              <w:r>
                <w:rPr>
                  <w:rFonts w:hint="eastAsia" w:ascii="方正仿宋_GB18030" w:hAnsi="方正仿宋_GB18030" w:eastAsia="方正仿宋_GB18030" w:cs="方正仿宋_GB18030"/>
                  <w:b w:val="0"/>
                  <w:bCs w:val="0"/>
                  <w:color w:val="auto"/>
                  <w:sz w:val="24"/>
                  <w:szCs w:val="24"/>
                  <w:vertAlign w:val="baseline"/>
                  <w:lang w:val="en-US" w:eastAsia="zh-CN"/>
                </w:rPr>
                <w:t>54</w:t>
              </w:r>
            </w:ins>
          </w:p>
        </w:tc>
        <w:tc>
          <w:tcPr>
            <w:tcW w:w="2269" w:type="dxa"/>
            <w:vAlign w:val="center"/>
            <w:tcPrChange w:id="357" w:author="彌" w:date="2024-04-11T16:09:49Z">
              <w:tcPr>
                <w:tcW w:w="2269" w:type="dxa"/>
                <w:vAlign w:val="center"/>
              </w:tcPr>
            </w:tcPrChange>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连接器</w:t>
            </w:r>
          </w:p>
        </w:tc>
        <w:tc>
          <w:tcPr>
            <w:tcW w:w="2800" w:type="dxa"/>
            <w:vAlign w:val="center"/>
            <w:tcPrChange w:id="358" w:author="彌" w:date="2024-04-11T16:09:49Z">
              <w:tcPr>
                <w:tcW w:w="2800" w:type="dxa"/>
                <w:vAlign w:val="center"/>
              </w:tcPr>
            </w:tcPrChange>
          </w:tcPr>
          <w:p>
            <w:pPr>
              <w:keepNext w:val="0"/>
              <w:keepLines w:val="0"/>
              <w:widowControl/>
              <w:suppressLineNumbers w:val="0"/>
              <w:spacing w:line="400" w:lineRule="exact"/>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359" w:author="彌" w:date="2024-04-11T16:09:40Z">
                <w:pPr>
                  <w:keepNext w:val="0"/>
                  <w:keepLines w:val="0"/>
                  <w:widowControl/>
                  <w:suppressLineNumbers w:val="0"/>
                  <w:jc w:val="center"/>
                  <w:textAlignment w:val="center"/>
                </w:pPr>
              </w:pPrChange>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VGA 连接器，孔对孔，作延长用</w:t>
            </w:r>
          </w:p>
        </w:tc>
        <w:tc>
          <w:tcPr>
            <w:tcW w:w="1789" w:type="dxa"/>
            <w:vAlign w:val="center"/>
            <w:tcPrChange w:id="360" w:author="彌" w:date="2024-04-11T16:09:49Z">
              <w:tcPr>
                <w:tcW w:w="1789"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Change w:id="361" w:author="彌" w:date="2024-04-11T16:09:49Z">
              <w:tcPr>
                <w:tcW w:w="863"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Change w:id="362" w:author="彌" w:date="2024-04-11T16:09:49Z">
              <w:tcPr>
                <w:tcW w:w="1475"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3" w:author="彌" w:date="2024-04-11T16:09: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08" w:hRule="atLeast"/>
          <w:jc w:val="center"/>
        </w:trPr>
        <w:tc>
          <w:tcPr>
            <w:tcW w:w="981" w:type="dxa"/>
            <w:vAlign w:val="center"/>
            <w:tcPrChange w:id="364" w:author="彌" w:date="2024-04-11T16:09:48Z">
              <w:tcPr>
                <w:tcW w:w="981" w:type="dxa"/>
                <w:vAlign w:val="center"/>
              </w:tcPr>
            </w:tcPrChange>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65" w:author="彌" w:date="2024-04-11T16:09:13Z">
              <w:r>
                <w:rPr>
                  <w:rFonts w:hint="default" w:ascii="方正仿宋_GB18030" w:hAnsi="方正仿宋_GB18030" w:eastAsia="方正仿宋_GB18030" w:cs="方正仿宋_GB18030"/>
                  <w:b w:val="0"/>
                  <w:bCs w:val="0"/>
                  <w:color w:val="auto"/>
                  <w:sz w:val="24"/>
                  <w:szCs w:val="24"/>
                  <w:vertAlign w:val="baseline"/>
                  <w:lang w:val="en-US" w:eastAsia="zh-CN"/>
                </w:rPr>
                <w:delText>63</w:delText>
              </w:r>
            </w:del>
            <w:ins w:id="366" w:author="彌" w:date="2024-04-11T16:09:13Z">
              <w:r>
                <w:rPr>
                  <w:rFonts w:hint="eastAsia" w:ascii="方正仿宋_GB18030" w:hAnsi="方正仿宋_GB18030" w:eastAsia="方正仿宋_GB18030" w:cs="方正仿宋_GB18030"/>
                  <w:b w:val="0"/>
                  <w:bCs w:val="0"/>
                  <w:color w:val="auto"/>
                  <w:sz w:val="24"/>
                  <w:szCs w:val="24"/>
                  <w:vertAlign w:val="baseline"/>
                  <w:lang w:val="en-US" w:eastAsia="zh-CN"/>
                </w:rPr>
                <w:t>55</w:t>
              </w:r>
            </w:ins>
          </w:p>
        </w:tc>
        <w:tc>
          <w:tcPr>
            <w:tcW w:w="2269" w:type="dxa"/>
            <w:vAlign w:val="center"/>
            <w:tcPrChange w:id="367" w:author="彌" w:date="2024-04-11T16:09:48Z">
              <w:tcPr>
                <w:tcW w:w="2269" w:type="dxa"/>
                <w:vAlign w:val="center"/>
              </w:tcPr>
            </w:tcPrChange>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延长线</w:t>
            </w:r>
          </w:p>
        </w:tc>
        <w:tc>
          <w:tcPr>
            <w:tcW w:w="2800" w:type="dxa"/>
            <w:vAlign w:val="center"/>
            <w:tcPrChange w:id="368" w:author="彌" w:date="2024-04-11T16:09:48Z">
              <w:tcPr>
                <w:tcW w:w="2800" w:type="dxa"/>
                <w:vAlign w:val="center"/>
              </w:tcPr>
            </w:tcPrChange>
          </w:tcPr>
          <w:p>
            <w:pPr>
              <w:widowControl/>
              <w:adjustRightInd/>
              <w:spacing w:line="400" w:lineRule="exact"/>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369" w:author="彌" w:date="2024-04-11T16:09:40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rPr>
              <w:t>HDMI 延长线公对母 4K 数字高清线 2 米</w:t>
            </w:r>
          </w:p>
        </w:tc>
        <w:tc>
          <w:tcPr>
            <w:tcW w:w="1789" w:type="dxa"/>
            <w:vAlign w:val="center"/>
            <w:tcPrChange w:id="370" w:author="彌" w:date="2024-04-11T16:09:48Z">
              <w:tcPr>
                <w:tcW w:w="1789"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Change w:id="371" w:author="彌" w:date="2024-04-11T16:09:48Z">
              <w:tcPr>
                <w:tcW w:w="863"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Change w:id="372" w:author="彌" w:date="2024-04-11T16:09:48Z">
              <w:tcPr>
                <w:tcW w:w="1475"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3" w:author="彌" w:date="2024-04-11T16:09: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65" w:hRule="atLeast"/>
          <w:jc w:val="center"/>
        </w:trPr>
        <w:tc>
          <w:tcPr>
            <w:tcW w:w="981" w:type="dxa"/>
            <w:vAlign w:val="center"/>
            <w:tcPrChange w:id="374" w:author="彌" w:date="2024-04-11T16:09:46Z">
              <w:tcPr>
                <w:tcW w:w="981" w:type="dxa"/>
                <w:vAlign w:val="center"/>
              </w:tcPr>
            </w:tcPrChange>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75" w:author="彌" w:date="2024-04-11T16:09:17Z">
              <w:r>
                <w:rPr>
                  <w:rFonts w:hint="default" w:ascii="方正仿宋_GB18030" w:hAnsi="方正仿宋_GB18030" w:eastAsia="方正仿宋_GB18030" w:cs="方正仿宋_GB18030"/>
                  <w:b w:val="0"/>
                  <w:bCs w:val="0"/>
                  <w:color w:val="auto"/>
                  <w:sz w:val="24"/>
                  <w:szCs w:val="24"/>
                  <w:vertAlign w:val="baseline"/>
                  <w:lang w:val="en-US" w:eastAsia="zh-CN"/>
                </w:rPr>
                <w:delText>64</w:delText>
              </w:r>
            </w:del>
            <w:ins w:id="376" w:author="彌" w:date="2024-04-11T16:09:17Z">
              <w:r>
                <w:rPr>
                  <w:rFonts w:hint="eastAsia" w:ascii="方正仿宋_GB18030" w:hAnsi="方正仿宋_GB18030" w:eastAsia="方正仿宋_GB18030" w:cs="方正仿宋_GB18030"/>
                  <w:b w:val="0"/>
                  <w:bCs w:val="0"/>
                  <w:color w:val="auto"/>
                  <w:sz w:val="24"/>
                  <w:szCs w:val="24"/>
                  <w:vertAlign w:val="baseline"/>
                  <w:lang w:val="en-US" w:eastAsia="zh-CN"/>
                </w:rPr>
                <w:t>56</w:t>
              </w:r>
            </w:ins>
          </w:p>
        </w:tc>
        <w:tc>
          <w:tcPr>
            <w:tcW w:w="2269" w:type="dxa"/>
            <w:vAlign w:val="center"/>
            <w:tcPrChange w:id="377" w:author="彌" w:date="2024-04-11T16:09:46Z">
              <w:tcPr>
                <w:tcW w:w="2269" w:type="dxa"/>
                <w:vAlign w:val="center"/>
              </w:tcPr>
            </w:tcPrChange>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散装网线</w:t>
            </w:r>
          </w:p>
        </w:tc>
        <w:tc>
          <w:tcPr>
            <w:tcW w:w="2800" w:type="dxa"/>
            <w:vAlign w:val="center"/>
            <w:tcPrChange w:id="378" w:author="彌" w:date="2024-04-11T16:09:46Z">
              <w:tcPr>
                <w:tcW w:w="2800" w:type="dxa"/>
                <w:vAlign w:val="center"/>
              </w:tcPr>
            </w:tcPrChange>
          </w:tcPr>
          <w:p>
            <w:pPr>
              <w:widowControl/>
              <w:adjustRightInd/>
              <w:spacing w:line="400" w:lineRule="exact"/>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379" w:author="彌" w:date="2024-04-11T16:09:40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rPr>
              <w:t>超五类网线【工程版 0.5±0.01mm】CAT5e 纯铜线 芯 非屏蔽网络线灰色 305 米</w:t>
            </w:r>
          </w:p>
        </w:tc>
        <w:tc>
          <w:tcPr>
            <w:tcW w:w="1789" w:type="dxa"/>
            <w:vAlign w:val="center"/>
            <w:tcPrChange w:id="380" w:author="彌" w:date="2024-04-11T16:09:46Z">
              <w:tcPr>
                <w:tcW w:w="1789"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Change w:id="381" w:author="彌" w:date="2024-04-11T16:09:46Z">
              <w:tcPr>
                <w:tcW w:w="863"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Change w:id="382" w:author="彌" w:date="2024-04-11T16:09:46Z">
              <w:tcPr>
                <w:tcW w:w="1475"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3" w:author="彌" w:date="2024-04-11T16:09: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22" w:hRule="atLeast"/>
          <w:jc w:val="center"/>
        </w:trPr>
        <w:tc>
          <w:tcPr>
            <w:tcW w:w="981" w:type="dxa"/>
            <w:vAlign w:val="center"/>
            <w:tcPrChange w:id="384" w:author="彌" w:date="2024-04-11T16:09:45Z">
              <w:tcPr>
                <w:tcW w:w="981" w:type="dxa"/>
                <w:vAlign w:val="center"/>
              </w:tcPr>
            </w:tcPrChange>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85" w:author="彌" w:date="2024-04-11T16:09:20Z">
              <w:r>
                <w:rPr>
                  <w:rFonts w:hint="default" w:ascii="方正仿宋_GB18030" w:hAnsi="方正仿宋_GB18030" w:eastAsia="方正仿宋_GB18030" w:cs="方正仿宋_GB18030"/>
                  <w:b w:val="0"/>
                  <w:bCs w:val="0"/>
                  <w:color w:val="auto"/>
                  <w:sz w:val="24"/>
                  <w:szCs w:val="24"/>
                  <w:vertAlign w:val="baseline"/>
                  <w:lang w:val="en-US" w:eastAsia="zh-CN"/>
                </w:rPr>
                <w:delText>65</w:delText>
              </w:r>
            </w:del>
            <w:ins w:id="386" w:author="彌" w:date="2024-04-11T16:09:20Z">
              <w:r>
                <w:rPr>
                  <w:rFonts w:hint="eastAsia" w:ascii="方正仿宋_GB18030" w:hAnsi="方正仿宋_GB18030" w:eastAsia="方正仿宋_GB18030" w:cs="方正仿宋_GB18030"/>
                  <w:b w:val="0"/>
                  <w:bCs w:val="0"/>
                  <w:color w:val="auto"/>
                  <w:sz w:val="24"/>
                  <w:szCs w:val="24"/>
                  <w:vertAlign w:val="baseline"/>
                  <w:lang w:val="en-US" w:eastAsia="zh-CN"/>
                </w:rPr>
                <w:t>5</w:t>
              </w:r>
            </w:ins>
            <w:ins w:id="387" w:author="彌" w:date="2024-04-11T16:09:21Z">
              <w:r>
                <w:rPr>
                  <w:rFonts w:hint="eastAsia" w:ascii="方正仿宋_GB18030" w:hAnsi="方正仿宋_GB18030" w:eastAsia="方正仿宋_GB18030" w:cs="方正仿宋_GB18030"/>
                  <w:b w:val="0"/>
                  <w:bCs w:val="0"/>
                  <w:color w:val="auto"/>
                  <w:sz w:val="24"/>
                  <w:szCs w:val="24"/>
                  <w:vertAlign w:val="baseline"/>
                  <w:lang w:val="en-US" w:eastAsia="zh-CN"/>
                </w:rPr>
                <w:t>7</w:t>
              </w:r>
            </w:ins>
          </w:p>
        </w:tc>
        <w:tc>
          <w:tcPr>
            <w:tcW w:w="2269" w:type="dxa"/>
            <w:vAlign w:val="center"/>
            <w:tcPrChange w:id="388" w:author="彌" w:date="2024-04-11T16:09:45Z">
              <w:tcPr>
                <w:tcW w:w="2269" w:type="dxa"/>
                <w:vAlign w:val="center"/>
              </w:tcPr>
            </w:tcPrChange>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网线对线器</w:t>
            </w:r>
          </w:p>
        </w:tc>
        <w:tc>
          <w:tcPr>
            <w:tcW w:w="2800" w:type="dxa"/>
            <w:vAlign w:val="center"/>
            <w:tcPrChange w:id="389" w:author="彌" w:date="2024-04-11T16:09:45Z">
              <w:tcPr>
                <w:tcW w:w="2800" w:type="dxa"/>
                <w:vAlign w:val="center"/>
              </w:tcPr>
            </w:tcPrChange>
          </w:tcPr>
          <w:p>
            <w:pPr>
              <w:widowControl/>
              <w:adjustRightInd/>
              <w:spacing w:line="400" w:lineRule="exact"/>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390" w:author="彌" w:date="2024-04-11T16:09:40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rPr>
              <w:t>网线寻线仪 测试仪 多功能网络抗干扰巡线仪 端 口闪烁测线仪 无噪音寻线器</w:t>
            </w:r>
          </w:p>
        </w:tc>
        <w:tc>
          <w:tcPr>
            <w:tcW w:w="1789" w:type="dxa"/>
            <w:vAlign w:val="center"/>
            <w:tcPrChange w:id="391" w:author="彌" w:date="2024-04-11T16:09:45Z">
              <w:tcPr>
                <w:tcW w:w="1789"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Change w:id="392" w:author="彌" w:date="2024-04-11T16:09:45Z">
              <w:tcPr>
                <w:tcW w:w="863"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Change w:id="393" w:author="彌" w:date="2024-04-11T16:09:45Z">
              <w:tcPr>
                <w:tcW w:w="1475"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94" w:author="彌" w:date="2024-04-11T16:09:27Z">
              <w:r>
                <w:rPr>
                  <w:rFonts w:hint="default" w:ascii="方正仿宋_GB18030" w:hAnsi="方正仿宋_GB18030" w:eastAsia="方正仿宋_GB18030" w:cs="方正仿宋_GB18030"/>
                  <w:b w:val="0"/>
                  <w:bCs w:val="0"/>
                  <w:color w:val="auto"/>
                  <w:sz w:val="24"/>
                  <w:szCs w:val="24"/>
                  <w:vertAlign w:val="baseline"/>
                  <w:lang w:val="en-US" w:eastAsia="zh-CN"/>
                </w:rPr>
                <w:delText>66</w:delText>
              </w:r>
            </w:del>
            <w:ins w:id="395" w:author="彌" w:date="2024-04-11T16:09:27Z">
              <w:r>
                <w:rPr>
                  <w:rFonts w:hint="eastAsia" w:ascii="方正仿宋_GB18030" w:hAnsi="方正仿宋_GB18030" w:eastAsia="方正仿宋_GB18030" w:cs="方正仿宋_GB18030"/>
                  <w:b w:val="0"/>
                  <w:bCs w:val="0"/>
                  <w:color w:val="auto"/>
                  <w:sz w:val="24"/>
                  <w:szCs w:val="24"/>
                  <w:vertAlign w:val="baseline"/>
                  <w:lang w:val="en-US" w:eastAsia="zh-CN"/>
                </w:rPr>
                <w:t>5</w:t>
              </w:r>
            </w:ins>
            <w:ins w:id="396" w:author="彌" w:date="2024-04-11T16:09:28Z">
              <w:r>
                <w:rPr>
                  <w:rFonts w:hint="eastAsia" w:ascii="方正仿宋_GB18030" w:hAnsi="方正仿宋_GB18030" w:eastAsia="方正仿宋_GB18030" w:cs="方正仿宋_GB18030"/>
                  <w:b w:val="0"/>
                  <w:bCs w:val="0"/>
                  <w:color w:val="auto"/>
                  <w:sz w:val="24"/>
                  <w:szCs w:val="24"/>
                  <w:vertAlign w:val="baseline"/>
                  <w:lang w:val="en-US" w:eastAsia="zh-CN"/>
                </w:rPr>
                <w:t>8</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录音笔</w:t>
            </w:r>
          </w:p>
        </w:tc>
        <w:tc>
          <w:tcPr>
            <w:tcW w:w="2800" w:type="dxa"/>
            <w:vAlign w:val="center"/>
          </w:tcPr>
          <w:p>
            <w:pPr>
              <w:widowControl/>
              <w:adjustRightInd/>
              <w:spacing w:line="400" w:lineRule="exact"/>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Change w:id="397" w:author="彌" w:date="2024-04-11T16:09:40Z">
                <w:pPr>
                  <w: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color w:val="auto"/>
                <w:sz w:val="24"/>
                <w:szCs w:val="24"/>
              </w:rPr>
              <w:t>尺寸 95.4(±5mm）*23.3(±5mm）*11mm(±5mm）， 重量不大于 60g，分辨率不低于 80*160 处理器 ， 存储不低于 32G 云空间 不低于 10G,连接方式, 手机辅助, 电池容量 370mAh,充电方式 5V/2A,需 配套转换文字 APP。</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支</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398" w:author="彌" w:date="2024-04-11T16:09:56Z">
              <w:r>
                <w:rPr>
                  <w:rFonts w:hint="default" w:ascii="方正仿宋_GB18030" w:hAnsi="方正仿宋_GB18030" w:eastAsia="方正仿宋_GB18030" w:cs="方正仿宋_GB18030"/>
                  <w:b w:val="0"/>
                  <w:bCs w:val="0"/>
                  <w:color w:val="auto"/>
                  <w:sz w:val="24"/>
                  <w:szCs w:val="24"/>
                  <w:vertAlign w:val="baseline"/>
                  <w:lang w:val="en-US" w:eastAsia="zh-CN"/>
                </w:rPr>
                <w:delText>67</w:delText>
              </w:r>
            </w:del>
            <w:ins w:id="399" w:author="彌" w:date="2024-04-11T16:09:56Z">
              <w:r>
                <w:rPr>
                  <w:rFonts w:hint="eastAsia" w:ascii="方正仿宋_GB18030" w:hAnsi="方正仿宋_GB18030" w:eastAsia="方正仿宋_GB18030" w:cs="方正仿宋_GB18030"/>
                  <w:b w:val="0"/>
                  <w:bCs w:val="0"/>
                  <w:color w:val="auto"/>
                  <w:sz w:val="24"/>
                  <w:szCs w:val="24"/>
                  <w:vertAlign w:val="baseline"/>
                  <w:lang w:val="en-US" w:eastAsia="zh-CN"/>
                </w:rPr>
                <w:t>59</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录音笔</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尺寸 125(±5mm）*62.26(±5mm）*14.8(±5mm）， 重量不大于 180g  带显示屏摄像头支持离线语实 时语音转文字，屏幕尺寸不大于 3.5 英寸， 内存 不低于 16G，密码解锁  支持离线实时转写（中英 文）OCR 拍照识别拍摄视频生成字暮</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支</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2277.9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26</w:t>
            </w:r>
            <w:del w:id="400" w:author="彌" w:date="2024-04-11T16:09:59Z">
              <w:r>
                <w:rPr>
                  <w:rFonts w:hint="default" w:ascii="方正仿宋_GB18030" w:hAnsi="方正仿宋_GB18030" w:eastAsia="方正仿宋_GB18030" w:cs="方正仿宋_GB18030"/>
                  <w:b w:val="0"/>
                  <w:bCs w:val="0"/>
                  <w:color w:val="auto"/>
                  <w:sz w:val="24"/>
                  <w:szCs w:val="24"/>
                  <w:vertAlign w:val="baseline"/>
                  <w:lang w:val="en-US" w:eastAsia="zh-CN"/>
                </w:rPr>
                <w:delText>8</w:delText>
              </w:r>
            </w:del>
            <w:ins w:id="401" w:author="彌" w:date="2024-04-11T16:09:59Z">
              <w:r>
                <w:rPr>
                  <w:rFonts w:hint="eastAsia" w:ascii="方正仿宋_GB18030" w:hAnsi="方正仿宋_GB18030" w:eastAsia="方正仿宋_GB18030" w:cs="方正仿宋_GB18030"/>
                  <w:b w:val="0"/>
                  <w:bCs w:val="0"/>
                  <w:color w:val="auto"/>
                  <w:sz w:val="24"/>
                  <w:szCs w:val="24"/>
                  <w:vertAlign w:val="baseline"/>
                  <w:lang w:val="en-US" w:eastAsia="zh-CN"/>
                </w:rPr>
                <w:t>0</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光纤收发器</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设备类型：千兆单模光纤收发器 接口类型：RJ-45，SC.IEEE802.3，IEEE802.3u， IEEE802.3ab，IEEE802.3z，IEEE802.3x 传输速率 10/100/1000Mbps 最大传输距离不低于 20000 米</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26</w:t>
            </w:r>
            <w:del w:id="402" w:author="彌" w:date="2024-04-11T16:10:05Z">
              <w:r>
                <w:rPr>
                  <w:rFonts w:hint="default" w:ascii="方正仿宋_GB18030" w:hAnsi="方正仿宋_GB18030" w:eastAsia="方正仿宋_GB18030" w:cs="方正仿宋_GB18030"/>
                  <w:b w:val="0"/>
                  <w:bCs w:val="0"/>
                  <w:color w:val="auto"/>
                  <w:sz w:val="24"/>
                  <w:szCs w:val="24"/>
                  <w:vertAlign w:val="baseline"/>
                  <w:lang w:val="en-US" w:eastAsia="zh-CN"/>
                </w:rPr>
                <w:delText>9</w:delText>
              </w:r>
            </w:del>
            <w:ins w:id="403" w:author="彌" w:date="2024-04-11T16:10:05Z">
              <w:r>
                <w:rPr>
                  <w:rFonts w:hint="eastAsia" w:ascii="方正仿宋_GB18030" w:hAnsi="方正仿宋_GB18030" w:eastAsia="方正仿宋_GB18030" w:cs="方正仿宋_GB18030"/>
                  <w:b w:val="0"/>
                  <w:bCs w:val="0"/>
                  <w:color w:val="auto"/>
                  <w:sz w:val="24"/>
                  <w:szCs w:val="24"/>
                  <w:vertAlign w:val="baseline"/>
                  <w:lang w:val="en-US" w:eastAsia="zh-CN"/>
                </w:rPr>
                <w:t>1</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窗口语音对讲机</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DS-1908-4W</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404" w:author="彌" w:date="2024-04-11T16:10:07Z">
              <w:r>
                <w:rPr>
                  <w:rFonts w:hint="default" w:ascii="方正仿宋_GB18030" w:hAnsi="方正仿宋_GB18030" w:eastAsia="方正仿宋_GB18030" w:cs="方正仿宋_GB18030"/>
                  <w:b w:val="0"/>
                  <w:bCs w:val="0"/>
                  <w:color w:val="auto"/>
                  <w:sz w:val="24"/>
                  <w:szCs w:val="24"/>
                  <w:vertAlign w:val="baseline"/>
                  <w:lang w:val="en-US" w:eastAsia="zh-CN"/>
                </w:rPr>
                <w:delText>70</w:delText>
              </w:r>
            </w:del>
            <w:ins w:id="405" w:author="彌" w:date="2024-04-11T16:10:07Z">
              <w:r>
                <w:rPr>
                  <w:rFonts w:hint="eastAsia" w:ascii="方正仿宋_GB18030" w:hAnsi="方正仿宋_GB18030" w:eastAsia="方正仿宋_GB18030" w:cs="方正仿宋_GB18030"/>
                  <w:b w:val="0"/>
                  <w:bCs w:val="0"/>
                  <w:color w:val="auto"/>
                  <w:sz w:val="24"/>
                  <w:szCs w:val="24"/>
                  <w:vertAlign w:val="baseline"/>
                  <w:lang w:val="en-US" w:eastAsia="zh-CN"/>
                </w:rPr>
                <w:t>62</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外置光驱</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i w:val="0"/>
                <w:iCs w:val="0"/>
                <w:color w:val="auto"/>
                <w:kern w:val="2"/>
                <w:sz w:val="24"/>
                <w:szCs w:val="24"/>
                <w:u w:val="no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USB3.0 接口 智能休眠技术，读盘性能好，刻录 CD\DVD 光盘，轻薄便捷，产品尺寸长 140mm(± 5mm）；宽 140mm(±5mm）；高 20mm(±5mm）。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6" w:author="彌" w:date="2024-04-11T16:10: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76" w:hRule="atLeast"/>
          <w:jc w:val="center"/>
        </w:trPr>
        <w:tc>
          <w:tcPr>
            <w:tcW w:w="981" w:type="dxa"/>
            <w:vAlign w:val="center"/>
            <w:tcPrChange w:id="407" w:author="彌" w:date="2024-04-11T16:10:21Z">
              <w:tcPr>
                <w:tcW w:w="981" w:type="dxa"/>
                <w:vAlign w:val="center"/>
              </w:tcPr>
            </w:tcPrChange>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408" w:author="彌" w:date="2024-04-11T16:10:11Z">
              <w:r>
                <w:rPr>
                  <w:rFonts w:hint="default" w:ascii="方正仿宋_GB18030" w:hAnsi="方正仿宋_GB18030" w:eastAsia="方正仿宋_GB18030" w:cs="方正仿宋_GB18030"/>
                  <w:b w:val="0"/>
                  <w:bCs w:val="0"/>
                  <w:color w:val="auto"/>
                  <w:sz w:val="24"/>
                  <w:szCs w:val="24"/>
                  <w:vertAlign w:val="baseline"/>
                  <w:lang w:val="en-US" w:eastAsia="zh-CN"/>
                </w:rPr>
                <w:delText>71</w:delText>
              </w:r>
            </w:del>
            <w:ins w:id="409" w:author="彌" w:date="2024-04-11T16:10:11Z">
              <w:r>
                <w:rPr>
                  <w:rFonts w:hint="eastAsia" w:ascii="方正仿宋_GB18030" w:hAnsi="方正仿宋_GB18030" w:eastAsia="方正仿宋_GB18030" w:cs="方正仿宋_GB18030"/>
                  <w:b w:val="0"/>
                  <w:bCs w:val="0"/>
                  <w:color w:val="auto"/>
                  <w:sz w:val="24"/>
                  <w:szCs w:val="24"/>
                  <w:vertAlign w:val="baseline"/>
                  <w:lang w:val="en-US" w:eastAsia="zh-CN"/>
                </w:rPr>
                <w:t>63</w:t>
              </w:r>
            </w:ins>
          </w:p>
        </w:tc>
        <w:tc>
          <w:tcPr>
            <w:tcW w:w="2269" w:type="dxa"/>
            <w:vAlign w:val="center"/>
            <w:tcPrChange w:id="410" w:author="彌" w:date="2024-04-11T16:10:21Z">
              <w:tcPr>
                <w:tcW w:w="2269" w:type="dxa"/>
                <w:vAlign w:val="center"/>
              </w:tcPr>
            </w:tcPrChange>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无线 AP</w:t>
            </w:r>
          </w:p>
        </w:tc>
        <w:tc>
          <w:tcPr>
            <w:tcW w:w="2800" w:type="dxa"/>
            <w:vAlign w:val="center"/>
            <w:tcPrChange w:id="411" w:author="彌" w:date="2024-04-11T16:10:21Z">
              <w:tcPr>
                <w:tcW w:w="2800"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最高传输速率：300Mbps  频率范围：单频（2.4GHz） 天线类型： 内置低辐射全向天线 1 个 10/100Mbps 自协商以太网口</w:t>
            </w:r>
          </w:p>
        </w:tc>
        <w:tc>
          <w:tcPr>
            <w:tcW w:w="1789" w:type="dxa"/>
            <w:vAlign w:val="center"/>
            <w:tcPrChange w:id="412" w:author="彌" w:date="2024-04-11T16:10:21Z">
              <w:tcPr>
                <w:tcW w:w="1789"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Change w:id="413" w:author="彌" w:date="2024-04-11T16:10:21Z">
              <w:tcPr>
                <w:tcW w:w="863"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Change w:id="414" w:author="彌" w:date="2024-04-11T16:10:21Z">
              <w:tcPr>
                <w:tcW w:w="1475"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415" w:author="彌" w:date="2024-04-11T16:10:14Z">
              <w:r>
                <w:rPr>
                  <w:rFonts w:hint="default" w:ascii="方正仿宋_GB18030" w:hAnsi="方正仿宋_GB18030" w:eastAsia="方正仿宋_GB18030" w:cs="方正仿宋_GB18030"/>
                  <w:b w:val="0"/>
                  <w:bCs w:val="0"/>
                  <w:color w:val="auto"/>
                  <w:sz w:val="24"/>
                  <w:szCs w:val="24"/>
                  <w:vertAlign w:val="baseline"/>
                  <w:lang w:val="en-US" w:eastAsia="zh-CN"/>
                </w:rPr>
                <w:delText>72</w:delText>
              </w:r>
            </w:del>
            <w:ins w:id="416" w:author="彌" w:date="2024-04-11T16:10:14Z">
              <w:r>
                <w:rPr>
                  <w:rFonts w:hint="eastAsia" w:ascii="方正仿宋_GB18030" w:hAnsi="方正仿宋_GB18030" w:eastAsia="方正仿宋_GB18030" w:cs="方正仿宋_GB18030"/>
                  <w:b w:val="0"/>
                  <w:bCs w:val="0"/>
                  <w:color w:val="auto"/>
                  <w:sz w:val="24"/>
                  <w:szCs w:val="24"/>
                  <w:vertAlign w:val="baseline"/>
                  <w:lang w:val="en-US" w:eastAsia="zh-CN"/>
                </w:rPr>
                <w:t>64</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电源适配器</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笔记本原装电源适配器，过充保护，过放保护，过 功率保护，过流保护，过压保护，短路保护，防雷 保护，温度保护，电磁场保护W480等</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417" w:author="彌" w:date="2024-04-11T16:10:18Z">
              <w:r>
                <w:rPr>
                  <w:rFonts w:hint="default" w:ascii="方正仿宋_GB18030" w:hAnsi="方正仿宋_GB18030" w:eastAsia="方正仿宋_GB18030" w:cs="方正仿宋_GB18030"/>
                  <w:b w:val="0"/>
                  <w:bCs w:val="0"/>
                  <w:color w:val="auto"/>
                  <w:sz w:val="24"/>
                  <w:szCs w:val="24"/>
                  <w:vertAlign w:val="baseline"/>
                  <w:lang w:val="en-US" w:eastAsia="zh-CN"/>
                </w:rPr>
                <w:delText>73</w:delText>
              </w:r>
            </w:del>
            <w:ins w:id="418" w:author="彌" w:date="2024-04-11T16:10:18Z">
              <w:r>
                <w:rPr>
                  <w:rFonts w:hint="eastAsia" w:ascii="方正仿宋_GB18030" w:hAnsi="方正仿宋_GB18030" w:eastAsia="方正仿宋_GB18030" w:cs="方正仿宋_GB18030"/>
                  <w:b w:val="0"/>
                  <w:bCs w:val="0"/>
                  <w:color w:val="auto"/>
                  <w:sz w:val="24"/>
                  <w:szCs w:val="24"/>
                  <w:vertAlign w:val="baseline"/>
                  <w:lang w:val="en-US" w:eastAsia="zh-CN"/>
                </w:rPr>
                <w:t>65</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鼓粉一体</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硒鼓粉盒  鼓粉一体  打印覆盖率 5%可以打印约 1000 页  适用于佳能 4712、243D 等打印机</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盒</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19" w:author="彌" w:date="2024-04-11T16:10:28Z">
              <w:r>
                <w:rPr>
                  <w:rFonts w:hint="default" w:ascii="方正仿宋_GB18030" w:hAnsi="方正仿宋_GB18030" w:eastAsia="方正仿宋_GB18030" w:cs="方正仿宋_GB18030"/>
                  <w:b w:val="0"/>
                  <w:bCs w:val="0"/>
                  <w:color w:val="auto"/>
                  <w:sz w:val="24"/>
                  <w:szCs w:val="24"/>
                  <w:vertAlign w:val="baseline"/>
                  <w:lang w:val="en-US" w:eastAsia="zh-CN"/>
                </w:rPr>
                <w:delText>274</w:delText>
              </w:r>
            </w:del>
            <w:ins w:id="420" w:author="彌" w:date="2024-04-11T16:10:28Z">
              <w:r>
                <w:rPr>
                  <w:rFonts w:hint="eastAsia" w:ascii="方正仿宋_GB18030" w:hAnsi="方正仿宋_GB18030" w:eastAsia="方正仿宋_GB18030" w:cs="方正仿宋_GB18030"/>
                  <w:b w:val="0"/>
                  <w:bCs w:val="0"/>
                  <w:color w:val="auto"/>
                  <w:sz w:val="24"/>
                  <w:szCs w:val="24"/>
                  <w:vertAlign w:val="baseline"/>
                  <w:lang w:val="en-US" w:eastAsia="zh-CN"/>
                </w:rPr>
                <w:t>266</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色带架</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620K 色带架 长寿命色带芯  不卡纸</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支</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21" w:author="彌" w:date="2024-04-11T16:10:30Z">
              <w:r>
                <w:rPr>
                  <w:rFonts w:hint="default" w:ascii="方正仿宋_GB18030" w:hAnsi="方正仿宋_GB18030" w:eastAsia="方正仿宋_GB18030" w:cs="方正仿宋_GB18030"/>
                  <w:b w:val="0"/>
                  <w:bCs w:val="0"/>
                  <w:color w:val="auto"/>
                  <w:sz w:val="24"/>
                  <w:szCs w:val="24"/>
                  <w:vertAlign w:val="baseline"/>
                  <w:lang w:val="en-US" w:eastAsia="zh-CN"/>
                </w:rPr>
                <w:delText>275</w:delText>
              </w:r>
            </w:del>
            <w:ins w:id="422" w:author="彌" w:date="2024-04-11T16:10:30Z">
              <w:r>
                <w:rPr>
                  <w:rFonts w:hint="eastAsia" w:ascii="方正仿宋_GB18030" w:hAnsi="方正仿宋_GB18030" w:eastAsia="方正仿宋_GB18030" w:cs="方正仿宋_GB18030"/>
                  <w:b w:val="0"/>
                  <w:bCs w:val="0"/>
                  <w:color w:val="auto"/>
                  <w:sz w:val="24"/>
                  <w:szCs w:val="24"/>
                  <w:vertAlign w:val="baseline"/>
                  <w:lang w:val="en-US" w:eastAsia="zh-CN"/>
                </w:rPr>
                <w:t>26</w:t>
              </w:r>
            </w:ins>
            <w:ins w:id="423" w:author="彌" w:date="2024-04-11T16:10:31Z">
              <w:r>
                <w:rPr>
                  <w:rFonts w:hint="eastAsia" w:ascii="方正仿宋_GB18030" w:hAnsi="方正仿宋_GB18030" w:eastAsia="方正仿宋_GB18030" w:cs="方正仿宋_GB18030"/>
                  <w:b w:val="0"/>
                  <w:bCs w:val="0"/>
                  <w:color w:val="auto"/>
                  <w:sz w:val="24"/>
                  <w:szCs w:val="24"/>
                  <w:vertAlign w:val="baseline"/>
                  <w:lang w:val="en-US" w:eastAsia="zh-CN"/>
                </w:rPr>
                <w:t>7</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色带</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加黑色带  不卡纸</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卷</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24" w:author="彌" w:date="2024-04-11T16:10:34Z">
              <w:r>
                <w:rPr>
                  <w:rFonts w:hint="default" w:ascii="方正仿宋_GB18030" w:hAnsi="方正仿宋_GB18030" w:eastAsia="方正仿宋_GB18030" w:cs="方正仿宋_GB18030"/>
                  <w:b w:val="0"/>
                  <w:bCs w:val="0"/>
                  <w:color w:val="auto"/>
                  <w:sz w:val="24"/>
                  <w:szCs w:val="24"/>
                  <w:vertAlign w:val="baseline"/>
                  <w:lang w:val="en-US" w:eastAsia="zh-CN"/>
                </w:rPr>
                <w:delText>276</w:delText>
              </w:r>
            </w:del>
            <w:ins w:id="425" w:author="彌" w:date="2024-04-11T16:10:34Z">
              <w:r>
                <w:rPr>
                  <w:rFonts w:hint="eastAsia" w:ascii="方正仿宋_GB18030" w:hAnsi="方正仿宋_GB18030" w:eastAsia="方正仿宋_GB18030" w:cs="方正仿宋_GB18030"/>
                  <w:b w:val="0"/>
                  <w:bCs w:val="0"/>
                  <w:color w:val="auto"/>
                  <w:sz w:val="24"/>
                  <w:szCs w:val="24"/>
                  <w:vertAlign w:val="baseline"/>
                  <w:lang w:val="en-US" w:eastAsia="zh-CN"/>
                </w:rPr>
                <w:t>268</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USB 打印线</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USB 打印线 3M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26" w:author="彌" w:date="2024-04-11T16:10:37Z">
              <w:r>
                <w:rPr>
                  <w:rFonts w:hint="default" w:ascii="方正仿宋_GB18030" w:hAnsi="方正仿宋_GB18030" w:eastAsia="方正仿宋_GB18030" w:cs="方正仿宋_GB18030"/>
                  <w:b w:val="0"/>
                  <w:bCs w:val="0"/>
                  <w:color w:val="auto"/>
                  <w:sz w:val="24"/>
                  <w:szCs w:val="24"/>
                  <w:vertAlign w:val="baseline"/>
                  <w:lang w:val="en-US" w:eastAsia="zh-CN"/>
                </w:rPr>
                <w:delText>277</w:delText>
              </w:r>
            </w:del>
            <w:ins w:id="427" w:author="彌" w:date="2024-04-11T16:10:37Z">
              <w:r>
                <w:rPr>
                  <w:rFonts w:hint="eastAsia" w:ascii="方正仿宋_GB18030" w:hAnsi="方正仿宋_GB18030" w:eastAsia="方正仿宋_GB18030" w:cs="方正仿宋_GB18030"/>
                  <w:b w:val="0"/>
                  <w:bCs w:val="0"/>
                  <w:color w:val="auto"/>
                  <w:sz w:val="24"/>
                  <w:szCs w:val="24"/>
                  <w:vertAlign w:val="baseline"/>
                  <w:lang w:val="en-US" w:eastAsia="zh-CN"/>
                </w:rPr>
                <w:t>269</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USB 打印线</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USB 打印线 5M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27</w:t>
            </w:r>
            <w:del w:id="428" w:author="彌" w:date="2024-04-11T16:10:40Z">
              <w:r>
                <w:rPr>
                  <w:rFonts w:hint="default" w:ascii="方正仿宋_GB18030" w:hAnsi="方正仿宋_GB18030" w:eastAsia="方正仿宋_GB18030" w:cs="方正仿宋_GB18030"/>
                  <w:b w:val="0"/>
                  <w:bCs w:val="0"/>
                  <w:color w:val="auto"/>
                  <w:sz w:val="24"/>
                  <w:szCs w:val="24"/>
                  <w:vertAlign w:val="baseline"/>
                  <w:lang w:val="en-US" w:eastAsia="zh-CN"/>
                </w:rPr>
                <w:delText>8</w:delText>
              </w:r>
            </w:del>
            <w:ins w:id="429" w:author="彌" w:date="2024-04-11T16:10:40Z">
              <w:r>
                <w:rPr>
                  <w:rFonts w:hint="eastAsia" w:ascii="方正仿宋_GB18030" w:hAnsi="方正仿宋_GB18030" w:eastAsia="方正仿宋_GB18030" w:cs="方正仿宋_GB18030"/>
                  <w:b w:val="0"/>
                  <w:bCs w:val="0"/>
                  <w:color w:val="auto"/>
                  <w:sz w:val="24"/>
                  <w:szCs w:val="24"/>
                  <w:vertAlign w:val="baseline"/>
                  <w:lang w:val="en-US" w:eastAsia="zh-CN"/>
                </w:rPr>
                <w:t>0</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USB 打印线</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USB 打印线 10M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27</w:t>
            </w:r>
            <w:del w:id="430" w:author="彌" w:date="2024-04-11T16:10:42Z">
              <w:r>
                <w:rPr>
                  <w:rFonts w:hint="default" w:ascii="方正仿宋_GB18030" w:hAnsi="方正仿宋_GB18030" w:eastAsia="方正仿宋_GB18030" w:cs="方正仿宋_GB18030"/>
                  <w:b w:val="0"/>
                  <w:bCs w:val="0"/>
                  <w:color w:val="auto"/>
                  <w:sz w:val="24"/>
                  <w:szCs w:val="24"/>
                  <w:vertAlign w:val="baseline"/>
                  <w:lang w:val="en-US" w:eastAsia="zh-CN"/>
                </w:rPr>
                <w:delText>9</w:delText>
              </w:r>
            </w:del>
            <w:ins w:id="431" w:author="彌" w:date="2024-04-11T16:10:42Z">
              <w:r>
                <w:rPr>
                  <w:rFonts w:hint="eastAsia" w:ascii="方正仿宋_GB18030" w:hAnsi="方正仿宋_GB18030" w:eastAsia="方正仿宋_GB18030" w:cs="方正仿宋_GB18030"/>
                  <w:b w:val="0"/>
                  <w:bCs w:val="0"/>
                  <w:color w:val="auto"/>
                  <w:sz w:val="24"/>
                  <w:szCs w:val="24"/>
                  <w:vertAlign w:val="baseline"/>
                  <w:lang w:val="en-US" w:eastAsia="zh-CN"/>
                </w:rPr>
                <w:t>1</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成品网线</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网线 1M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32" w:author="彌" w:date="2024-04-11T16:10:44Z">
              <w:r>
                <w:rPr>
                  <w:rFonts w:hint="default" w:ascii="方正仿宋_GB18030" w:hAnsi="方正仿宋_GB18030" w:eastAsia="方正仿宋_GB18030" w:cs="方正仿宋_GB18030"/>
                  <w:b w:val="0"/>
                  <w:bCs w:val="0"/>
                  <w:color w:val="auto"/>
                  <w:sz w:val="24"/>
                  <w:szCs w:val="24"/>
                  <w:vertAlign w:val="baseline"/>
                  <w:lang w:val="en-US" w:eastAsia="zh-CN"/>
                </w:rPr>
                <w:delText>280</w:delText>
              </w:r>
            </w:del>
            <w:ins w:id="433" w:author="彌" w:date="2024-04-11T16:10:44Z">
              <w:r>
                <w:rPr>
                  <w:rFonts w:hint="eastAsia" w:ascii="方正仿宋_GB18030" w:hAnsi="方正仿宋_GB18030" w:eastAsia="方正仿宋_GB18030" w:cs="方正仿宋_GB18030"/>
                  <w:b w:val="0"/>
                  <w:bCs w:val="0"/>
                  <w:color w:val="auto"/>
                  <w:sz w:val="24"/>
                  <w:szCs w:val="24"/>
                  <w:vertAlign w:val="baseline"/>
                  <w:lang w:val="en-US" w:eastAsia="zh-CN"/>
                </w:rPr>
                <w:t>27</w:t>
              </w:r>
            </w:ins>
            <w:ins w:id="434" w:author="彌" w:date="2024-04-11T16:10:45Z">
              <w:r>
                <w:rPr>
                  <w:rFonts w:hint="eastAsia" w:ascii="方正仿宋_GB18030" w:hAnsi="方正仿宋_GB18030" w:eastAsia="方正仿宋_GB18030" w:cs="方正仿宋_GB18030"/>
                  <w:b w:val="0"/>
                  <w:bCs w:val="0"/>
                  <w:color w:val="auto"/>
                  <w:sz w:val="24"/>
                  <w:szCs w:val="24"/>
                  <w:vertAlign w:val="baseline"/>
                  <w:lang w:val="en-US" w:eastAsia="zh-CN"/>
                </w:rPr>
                <w:t>2</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成品网线</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网线 2M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35" w:author="彌" w:date="2024-04-11T16:10:47Z">
              <w:r>
                <w:rPr>
                  <w:rFonts w:hint="default" w:ascii="方正仿宋_GB18030" w:hAnsi="方正仿宋_GB18030" w:eastAsia="方正仿宋_GB18030" w:cs="方正仿宋_GB18030"/>
                  <w:b w:val="0"/>
                  <w:bCs w:val="0"/>
                  <w:color w:val="auto"/>
                  <w:sz w:val="24"/>
                  <w:szCs w:val="24"/>
                  <w:vertAlign w:val="baseline"/>
                  <w:lang w:val="en-US" w:eastAsia="zh-CN"/>
                </w:rPr>
                <w:delText>281</w:delText>
              </w:r>
            </w:del>
            <w:ins w:id="436" w:author="彌" w:date="2024-04-11T16:10:47Z">
              <w:r>
                <w:rPr>
                  <w:rFonts w:hint="eastAsia" w:ascii="方正仿宋_GB18030" w:hAnsi="方正仿宋_GB18030" w:eastAsia="方正仿宋_GB18030" w:cs="方正仿宋_GB18030"/>
                  <w:b w:val="0"/>
                  <w:bCs w:val="0"/>
                  <w:color w:val="auto"/>
                  <w:sz w:val="24"/>
                  <w:szCs w:val="24"/>
                  <w:vertAlign w:val="baseline"/>
                  <w:lang w:val="en-US" w:eastAsia="zh-CN"/>
                </w:rPr>
                <w:t>27</w:t>
              </w:r>
            </w:ins>
            <w:ins w:id="437" w:author="彌" w:date="2024-04-11T16:10:48Z">
              <w:r>
                <w:rPr>
                  <w:rFonts w:hint="eastAsia" w:ascii="方正仿宋_GB18030" w:hAnsi="方正仿宋_GB18030" w:eastAsia="方正仿宋_GB18030" w:cs="方正仿宋_GB18030"/>
                  <w:b w:val="0"/>
                  <w:bCs w:val="0"/>
                  <w:color w:val="auto"/>
                  <w:sz w:val="24"/>
                  <w:szCs w:val="24"/>
                  <w:vertAlign w:val="baseline"/>
                  <w:lang w:val="en-US" w:eastAsia="zh-CN"/>
                </w:rPr>
                <w:t>3</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成品网线</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网线 3M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38" w:author="彌" w:date="2024-04-11T16:10:50Z">
              <w:r>
                <w:rPr>
                  <w:rFonts w:hint="default" w:ascii="方正仿宋_GB18030" w:hAnsi="方正仿宋_GB18030" w:eastAsia="方正仿宋_GB18030" w:cs="方正仿宋_GB18030"/>
                  <w:b w:val="0"/>
                  <w:bCs w:val="0"/>
                  <w:color w:val="auto"/>
                  <w:sz w:val="24"/>
                  <w:szCs w:val="24"/>
                  <w:vertAlign w:val="baseline"/>
                  <w:lang w:val="en-US" w:eastAsia="zh-CN"/>
                </w:rPr>
                <w:delText>282</w:delText>
              </w:r>
            </w:del>
            <w:ins w:id="439" w:author="彌" w:date="2024-04-11T16:10:50Z">
              <w:r>
                <w:rPr>
                  <w:rFonts w:hint="eastAsia" w:ascii="方正仿宋_GB18030" w:hAnsi="方正仿宋_GB18030" w:eastAsia="方正仿宋_GB18030" w:cs="方正仿宋_GB18030"/>
                  <w:b w:val="0"/>
                  <w:bCs w:val="0"/>
                  <w:color w:val="auto"/>
                  <w:sz w:val="24"/>
                  <w:szCs w:val="24"/>
                  <w:vertAlign w:val="baseline"/>
                  <w:lang w:val="en-US" w:eastAsia="zh-CN"/>
                </w:rPr>
                <w:t>274</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成品网线</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网线 5M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40" w:author="彌" w:date="2024-04-11T16:10:52Z">
              <w:r>
                <w:rPr>
                  <w:rFonts w:hint="default" w:ascii="方正仿宋_GB18030" w:hAnsi="方正仿宋_GB18030" w:eastAsia="方正仿宋_GB18030" w:cs="方正仿宋_GB18030"/>
                  <w:b w:val="0"/>
                  <w:bCs w:val="0"/>
                  <w:color w:val="auto"/>
                  <w:sz w:val="24"/>
                  <w:szCs w:val="24"/>
                  <w:vertAlign w:val="baseline"/>
                  <w:lang w:val="en-US" w:eastAsia="zh-CN"/>
                </w:rPr>
                <w:delText>283</w:delText>
              </w:r>
            </w:del>
            <w:ins w:id="441" w:author="彌" w:date="2024-04-11T16:10:52Z">
              <w:r>
                <w:rPr>
                  <w:rFonts w:hint="eastAsia" w:ascii="方正仿宋_GB18030" w:hAnsi="方正仿宋_GB18030" w:eastAsia="方正仿宋_GB18030" w:cs="方正仿宋_GB18030"/>
                  <w:b w:val="0"/>
                  <w:bCs w:val="0"/>
                  <w:color w:val="auto"/>
                  <w:sz w:val="24"/>
                  <w:szCs w:val="24"/>
                  <w:vertAlign w:val="baseline"/>
                  <w:lang w:val="en-US" w:eastAsia="zh-CN"/>
                </w:rPr>
                <w:t>2</w:t>
              </w:r>
            </w:ins>
            <w:ins w:id="442" w:author="彌" w:date="2024-04-11T16:10:53Z">
              <w:r>
                <w:rPr>
                  <w:rFonts w:hint="eastAsia" w:ascii="方正仿宋_GB18030" w:hAnsi="方正仿宋_GB18030" w:eastAsia="方正仿宋_GB18030" w:cs="方正仿宋_GB18030"/>
                  <w:b w:val="0"/>
                  <w:bCs w:val="0"/>
                  <w:color w:val="auto"/>
                  <w:sz w:val="24"/>
                  <w:szCs w:val="24"/>
                  <w:vertAlign w:val="baseline"/>
                  <w:lang w:val="en-US" w:eastAsia="zh-CN"/>
                </w:rPr>
                <w:t>75</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成品网线</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网线 10M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43" w:author="彌" w:date="2024-04-11T16:10:55Z">
              <w:r>
                <w:rPr>
                  <w:rFonts w:hint="default" w:ascii="方正仿宋_GB18030" w:hAnsi="方正仿宋_GB18030" w:eastAsia="方正仿宋_GB18030" w:cs="方正仿宋_GB18030"/>
                  <w:b w:val="0"/>
                  <w:bCs w:val="0"/>
                  <w:color w:val="auto"/>
                  <w:sz w:val="24"/>
                  <w:szCs w:val="24"/>
                  <w:vertAlign w:val="baseline"/>
                  <w:lang w:val="en-US" w:eastAsia="zh-CN"/>
                </w:rPr>
                <w:delText>284</w:delText>
              </w:r>
            </w:del>
            <w:ins w:id="444" w:author="彌" w:date="2024-04-11T16:10:55Z">
              <w:r>
                <w:rPr>
                  <w:rFonts w:hint="eastAsia" w:ascii="方正仿宋_GB18030" w:hAnsi="方正仿宋_GB18030" w:eastAsia="方正仿宋_GB18030" w:cs="方正仿宋_GB18030"/>
                  <w:b w:val="0"/>
                  <w:bCs w:val="0"/>
                  <w:color w:val="auto"/>
                  <w:sz w:val="24"/>
                  <w:szCs w:val="24"/>
                  <w:vertAlign w:val="baseline"/>
                  <w:lang w:val="en-US" w:eastAsia="zh-CN"/>
                </w:rPr>
                <w:t>27</w:t>
              </w:r>
            </w:ins>
            <w:ins w:id="445" w:author="彌" w:date="2024-04-11T16:10:56Z">
              <w:r>
                <w:rPr>
                  <w:rFonts w:hint="eastAsia" w:ascii="方正仿宋_GB18030" w:hAnsi="方正仿宋_GB18030" w:eastAsia="方正仿宋_GB18030" w:cs="方正仿宋_GB18030"/>
                  <w:b w:val="0"/>
                  <w:bCs w:val="0"/>
                  <w:color w:val="auto"/>
                  <w:sz w:val="24"/>
                  <w:szCs w:val="24"/>
                  <w:vertAlign w:val="baseline"/>
                  <w:lang w:val="en-US" w:eastAsia="zh-CN"/>
                </w:rPr>
                <w:t>6</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成品网线</w:t>
            </w:r>
          </w:p>
        </w:tc>
        <w:tc>
          <w:tcPr>
            <w:tcW w:w="2800" w:type="dxa"/>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i w:val="0"/>
                <w:iCs w:val="0"/>
                <w:color w:val="auto"/>
                <w:kern w:val="0"/>
                <w:sz w:val="24"/>
                <w:szCs w:val="24"/>
                <w:u w:val="none"/>
                <w:lang w:val="en-US" w:eastAsia="zh-CN" w:bidi="ar"/>
              </w:rPr>
              <w:t>网线 20M</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46" w:author="彌" w:date="2024-04-11T16:10:58Z">
              <w:r>
                <w:rPr>
                  <w:rFonts w:hint="default" w:ascii="方正仿宋_GB18030" w:hAnsi="方正仿宋_GB18030" w:eastAsia="方正仿宋_GB18030" w:cs="方正仿宋_GB18030"/>
                  <w:b w:val="0"/>
                  <w:bCs w:val="0"/>
                  <w:color w:val="auto"/>
                  <w:sz w:val="24"/>
                  <w:szCs w:val="24"/>
                  <w:vertAlign w:val="baseline"/>
                  <w:lang w:val="en-US" w:eastAsia="zh-CN"/>
                </w:rPr>
                <w:delText>285</w:delText>
              </w:r>
            </w:del>
            <w:ins w:id="447" w:author="彌" w:date="2024-04-11T16:10:58Z">
              <w:r>
                <w:rPr>
                  <w:rFonts w:hint="eastAsia" w:ascii="方正仿宋_GB18030" w:hAnsi="方正仿宋_GB18030" w:eastAsia="方正仿宋_GB18030" w:cs="方正仿宋_GB18030"/>
                  <w:b w:val="0"/>
                  <w:bCs w:val="0"/>
                  <w:color w:val="auto"/>
                  <w:sz w:val="24"/>
                  <w:szCs w:val="24"/>
                  <w:vertAlign w:val="baseline"/>
                  <w:lang w:val="en-US" w:eastAsia="zh-CN"/>
                </w:rPr>
                <w:t>27</w:t>
              </w:r>
            </w:ins>
            <w:ins w:id="448" w:author="彌" w:date="2024-04-11T16:11:00Z">
              <w:r>
                <w:rPr>
                  <w:rFonts w:hint="eastAsia" w:ascii="方正仿宋_GB18030" w:hAnsi="方正仿宋_GB18030" w:eastAsia="方正仿宋_GB18030" w:cs="方正仿宋_GB18030"/>
                  <w:b w:val="0"/>
                  <w:bCs w:val="0"/>
                  <w:color w:val="auto"/>
                  <w:sz w:val="24"/>
                  <w:szCs w:val="24"/>
                  <w:vertAlign w:val="baseline"/>
                  <w:lang w:val="en-US" w:eastAsia="zh-CN"/>
                </w:rPr>
                <w:t>7</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打印机网络共享器</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打印机网络共享器支持端口: RJ-45 USB 网络协议: IEEE802.3 IEEE802.3u</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49" w:author="彌" w:date="2024-04-11T16:11:04Z">
              <w:r>
                <w:rPr>
                  <w:rFonts w:hint="default" w:ascii="方正仿宋_GB18030" w:hAnsi="方正仿宋_GB18030" w:eastAsia="方正仿宋_GB18030" w:cs="方正仿宋_GB18030"/>
                  <w:b w:val="0"/>
                  <w:bCs w:val="0"/>
                  <w:color w:val="auto"/>
                  <w:sz w:val="24"/>
                  <w:szCs w:val="24"/>
                  <w:vertAlign w:val="baseline"/>
                  <w:lang w:val="en-US" w:eastAsia="zh-CN"/>
                </w:rPr>
                <w:delText>286</w:delText>
              </w:r>
            </w:del>
            <w:ins w:id="450" w:author="彌" w:date="2024-04-11T16:11:04Z">
              <w:r>
                <w:rPr>
                  <w:rFonts w:hint="eastAsia" w:ascii="方正仿宋_GB18030" w:hAnsi="方正仿宋_GB18030" w:eastAsia="方正仿宋_GB18030" w:cs="方正仿宋_GB18030"/>
                  <w:b w:val="0"/>
                  <w:bCs w:val="0"/>
                  <w:color w:val="auto"/>
                  <w:sz w:val="24"/>
                  <w:szCs w:val="24"/>
                  <w:vertAlign w:val="baseline"/>
                  <w:lang w:val="en-US" w:eastAsia="zh-CN"/>
                </w:rPr>
                <w:t>2</w:t>
              </w:r>
            </w:ins>
            <w:ins w:id="451" w:author="彌" w:date="2024-04-11T16:11:05Z">
              <w:r>
                <w:rPr>
                  <w:rFonts w:hint="eastAsia" w:ascii="方正仿宋_GB18030" w:hAnsi="方正仿宋_GB18030" w:eastAsia="方正仿宋_GB18030" w:cs="方正仿宋_GB18030"/>
                  <w:b w:val="0"/>
                  <w:bCs w:val="0"/>
                  <w:color w:val="auto"/>
                  <w:sz w:val="24"/>
                  <w:szCs w:val="24"/>
                  <w:vertAlign w:val="baseline"/>
                  <w:lang w:val="en-US" w:eastAsia="zh-CN"/>
                </w:rPr>
                <w:t>78</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USB 哈勃</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USB 哈勃  加长 1.0 米线  一分 4 口</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组</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2" w:author="彌" w:date="2024-04-11T16:11: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38" w:hRule="atLeast"/>
          <w:jc w:val="center"/>
        </w:trPr>
        <w:tc>
          <w:tcPr>
            <w:tcW w:w="981" w:type="dxa"/>
            <w:vAlign w:val="center"/>
            <w:tcPrChange w:id="453" w:author="彌" w:date="2024-04-11T16:11:40Z">
              <w:tcPr>
                <w:tcW w:w="981" w:type="dxa"/>
                <w:vAlign w:val="center"/>
              </w:tcPr>
            </w:tcPrChange>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54" w:author="彌" w:date="2024-04-11T16:11:09Z">
              <w:r>
                <w:rPr>
                  <w:rFonts w:hint="default" w:ascii="方正仿宋_GB18030" w:hAnsi="方正仿宋_GB18030" w:eastAsia="方正仿宋_GB18030" w:cs="方正仿宋_GB18030"/>
                  <w:b w:val="0"/>
                  <w:bCs w:val="0"/>
                  <w:color w:val="auto"/>
                  <w:sz w:val="24"/>
                  <w:szCs w:val="24"/>
                  <w:vertAlign w:val="baseline"/>
                  <w:lang w:val="en-US" w:eastAsia="zh-CN"/>
                </w:rPr>
                <w:delText>287</w:delText>
              </w:r>
            </w:del>
            <w:ins w:id="455" w:author="彌" w:date="2024-04-11T16:11:09Z">
              <w:r>
                <w:rPr>
                  <w:rFonts w:hint="eastAsia" w:ascii="方正仿宋_GB18030" w:hAnsi="方正仿宋_GB18030" w:eastAsia="方正仿宋_GB18030" w:cs="方正仿宋_GB18030"/>
                  <w:b w:val="0"/>
                  <w:bCs w:val="0"/>
                  <w:color w:val="auto"/>
                  <w:sz w:val="24"/>
                  <w:szCs w:val="24"/>
                  <w:vertAlign w:val="baseline"/>
                  <w:lang w:val="en-US" w:eastAsia="zh-CN"/>
                </w:rPr>
                <w:t>2</w:t>
              </w:r>
            </w:ins>
            <w:ins w:id="456" w:author="彌" w:date="2024-04-11T16:11:13Z">
              <w:r>
                <w:rPr>
                  <w:rFonts w:hint="eastAsia" w:ascii="方正仿宋_GB18030" w:hAnsi="方正仿宋_GB18030" w:eastAsia="方正仿宋_GB18030" w:cs="方正仿宋_GB18030"/>
                  <w:b w:val="0"/>
                  <w:bCs w:val="0"/>
                  <w:color w:val="auto"/>
                  <w:sz w:val="24"/>
                  <w:szCs w:val="24"/>
                  <w:vertAlign w:val="baseline"/>
                  <w:lang w:val="en-US" w:eastAsia="zh-CN"/>
                </w:rPr>
                <w:t>7</w:t>
              </w:r>
            </w:ins>
            <w:ins w:id="457" w:author="彌" w:date="2024-04-11T16:11:14Z">
              <w:r>
                <w:rPr>
                  <w:rFonts w:hint="eastAsia" w:ascii="方正仿宋_GB18030" w:hAnsi="方正仿宋_GB18030" w:eastAsia="方正仿宋_GB18030" w:cs="方正仿宋_GB18030"/>
                  <w:b w:val="0"/>
                  <w:bCs w:val="0"/>
                  <w:color w:val="auto"/>
                  <w:sz w:val="24"/>
                  <w:szCs w:val="24"/>
                  <w:vertAlign w:val="baseline"/>
                  <w:lang w:val="en-US" w:eastAsia="zh-CN"/>
                </w:rPr>
                <w:t>9</w:t>
              </w:r>
            </w:ins>
          </w:p>
        </w:tc>
        <w:tc>
          <w:tcPr>
            <w:tcW w:w="2269" w:type="dxa"/>
            <w:vAlign w:val="center"/>
            <w:tcPrChange w:id="458" w:author="彌" w:date="2024-04-11T16:11:40Z">
              <w:tcPr>
                <w:tcW w:w="2269" w:type="dxa"/>
                <w:vAlign w:val="center"/>
              </w:tcPr>
            </w:tcPrChange>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水晶头</w:t>
            </w:r>
          </w:p>
        </w:tc>
        <w:tc>
          <w:tcPr>
            <w:tcW w:w="2800" w:type="dxa"/>
            <w:vAlign w:val="center"/>
            <w:tcPrChange w:id="459" w:author="彌" w:date="2024-04-11T16:11:40Z">
              <w:tcPr>
                <w:tcW w:w="2800"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千兆水晶头  单位：盒</w:t>
            </w:r>
          </w:p>
        </w:tc>
        <w:tc>
          <w:tcPr>
            <w:tcW w:w="1789" w:type="dxa"/>
            <w:vAlign w:val="center"/>
            <w:tcPrChange w:id="460" w:author="彌" w:date="2024-04-11T16:11:40Z">
              <w:tcPr>
                <w:tcW w:w="1789"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Change w:id="461" w:author="彌" w:date="2024-04-11T16:11:40Z">
              <w:tcPr>
                <w:tcW w:w="863"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盒</w:t>
            </w:r>
          </w:p>
        </w:tc>
        <w:tc>
          <w:tcPr>
            <w:tcW w:w="1475" w:type="dxa"/>
            <w:vAlign w:val="center"/>
            <w:tcPrChange w:id="462" w:author="彌" w:date="2024-04-11T16:11:40Z">
              <w:tcPr>
                <w:tcW w:w="1475" w:type="dxa"/>
                <w:vAlign w:val="center"/>
              </w:tcPr>
            </w:tcPrChange>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28</w:t>
            </w:r>
            <w:del w:id="463" w:author="彌" w:date="2024-04-11T16:11:19Z">
              <w:r>
                <w:rPr>
                  <w:rFonts w:hint="default" w:ascii="方正仿宋_GB18030" w:hAnsi="方正仿宋_GB18030" w:eastAsia="方正仿宋_GB18030" w:cs="方正仿宋_GB18030"/>
                  <w:b w:val="0"/>
                  <w:bCs w:val="0"/>
                  <w:color w:val="auto"/>
                  <w:sz w:val="24"/>
                  <w:szCs w:val="24"/>
                  <w:vertAlign w:val="baseline"/>
                  <w:lang w:val="en-US" w:eastAsia="zh-CN"/>
                </w:rPr>
                <w:delText>8</w:delText>
              </w:r>
            </w:del>
            <w:ins w:id="464" w:author="彌" w:date="2024-04-11T16:11:19Z">
              <w:r>
                <w:rPr>
                  <w:rFonts w:hint="eastAsia" w:ascii="方正仿宋_GB18030" w:hAnsi="方正仿宋_GB18030" w:eastAsia="方正仿宋_GB18030" w:cs="方正仿宋_GB18030"/>
                  <w:b w:val="0"/>
                  <w:bCs w:val="0"/>
                  <w:color w:val="auto"/>
                  <w:sz w:val="24"/>
                  <w:szCs w:val="24"/>
                  <w:vertAlign w:val="baseline"/>
                  <w:lang w:val="en-US" w:eastAsia="zh-CN"/>
                </w:rPr>
                <w:t>0</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无线 16 键呼叫器</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外观色： 白色     型号：C16  材质：塑料/软胶   重量：0.1(±0.1）kg  显示：122×32 点阵   供电方式：5V1A 通信方式：无线通信   供电接口：MicroUSB 功能键： |16 键软胶按键中文提示     屏类型： LCD 显示模组 特点：呼叫屏幕显示已办/等待/当前/窗口信息一 键呼叫号码即可响应 说明：主要用于工作人员呼叫器排队号码使用（每 窗口一个），直插直用/可用电脑 USB 供电</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eastAsia"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28</w:t>
            </w:r>
            <w:del w:id="465" w:author="彌" w:date="2024-04-11T16:11:24Z">
              <w:r>
                <w:rPr>
                  <w:rFonts w:hint="default" w:ascii="方正仿宋_GB18030" w:hAnsi="方正仿宋_GB18030" w:eastAsia="方正仿宋_GB18030" w:cs="方正仿宋_GB18030"/>
                  <w:b w:val="0"/>
                  <w:bCs w:val="0"/>
                  <w:color w:val="auto"/>
                  <w:sz w:val="24"/>
                  <w:szCs w:val="24"/>
                  <w:vertAlign w:val="baseline"/>
                  <w:lang w:val="en-US" w:eastAsia="zh-CN"/>
                </w:rPr>
                <w:delText>9</w:delText>
              </w:r>
            </w:del>
            <w:ins w:id="466" w:author="彌" w:date="2024-04-11T16:11:24Z">
              <w:r>
                <w:rPr>
                  <w:rFonts w:hint="eastAsia" w:ascii="方正仿宋_GB18030" w:hAnsi="方正仿宋_GB18030" w:eastAsia="方正仿宋_GB18030" w:cs="方正仿宋_GB18030"/>
                  <w:b w:val="0"/>
                  <w:bCs w:val="0"/>
                  <w:color w:val="auto"/>
                  <w:sz w:val="24"/>
                  <w:szCs w:val="24"/>
                  <w:vertAlign w:val="baseline"/>
                  <w:lang w:val="en-US" w:eastAsia="zh-CN"/>
                </w:rPr>
                <w:t>1</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无线显示屏控制卡</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无线链接显示屏和排号机主机 单红色</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r>
              <w:rPr>
                <w:rFonts w:hint="eastAsia" w:ascii="方正仿宋_GB18030" w:hAnsi="方正仿宋_GB18030" w:eastAsia="方正仿宋_GB18030" w:cs="方正仿宋_GB18030"/>
                <w:b w:val="0"/>
                <w:bCs w:val="0"/>
                <w:color w:val="auto"/>
                <w:sz w:val="24"/>
                <w:szCs w:val="24"/>
                <w:vertAlign w:val="baseline"/>
                <w:lang w:val="en-US" w:eastAsia="zh-CN"/>
              </w:rPr>
              <w:t>2</w:t>
            </w:r>
            <w:del w:id="467" w:author="彌" w:date="2024-04-11T16:11:31Z">
              <w:r>
                <w:rPr>
                  <w:rFonts w:hint="default" w:ascii="方正仿宋_GB18030" w:hAnsi="方正仿宋_GB18030" w:eastAsia="方正仿宋_GB18030" w:cs="方正仿宋_GB18030"/>
                  <w:b w:val="0"/>
                  <w:bCs w:val="0"/>
                  <w:color w:val="auto"/>
                  <w:sz w:val="24"/>
                  <w:szCs w:val="24"/>
                  <w:vertAlign w:val="baseline"/>
                  <w:lang w:val="en-US" w:eastAsia="zh-CN"/>
                </w:rPr>
                <w:delText>90</w:delText>
              </w:r>
            </w:del>
            <w:ins w:id="468" w:author="彌" w:date="2024-04-11T16:11:31Z">
              <w:r>
                <w:rPr>
                  <w:rFonts w:hint="eastAsia" w:ascii="方正仿宋_GB18030" w:hAnsi="方正仿宋_GB18030" w:eastAsia="方正仿宋_GB18030" w:cs="方正仿宋_GB18030"/>
                  <w:b w:val="0"/>
                  <w:bCs w:val="0"/>
                  <w:color w:val="auto"/>
                  <w:sz w:val="24"/>
                  <w:szCs w:val="24"/>
                  <w:vertAlign w:val="baseline"/>
                  <w:lang w:val="en-US" w:eastAsia="zh-CN"/>
                </w:rPr>
                <w:t>82</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二行八字 LED 屏</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我们显示板尺寸:长304mm   高:152mm   640mm*190mm,显示8个字 ，U盘WiFi卡，网络卡</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1" w:type="dxa"/>
            <w:vAlign w:val="center"/>
          </w:tcPr>
          <w:p>
            <w:pPr>
              <w:jc w:val="center"/>
              <w:rPr>
                <w:rFonts w:hint="default" w:ascii="方正仿宋_GB18030" w:hAnsi="方正仿宋_GB18030" w:eastAsia="方正仿宋_GB18030" w:cs="方正仿宋_GB18030"/>
                <w:b w:val="0"/>
                <w:bCs w:val="0"/>
                <w:color w:val="auto"/>
                <w:sz w:val="24"/>
                <w:szCs w:val="24"/>
                <w:vertAlign w:val="baseline"/>
                <w:lang w:val="en-US" w:eastAsia="zh-CN"/>
              </w:rPr>
            </w:pPr>
            <w:del w:id="469" w:author="彌" w:date="2024-04-11T16:11:34Z">
              <w:r>
                <w:rPr>
                  <w:rFonts w:hint="default" w:ascii="方正仿宋_GB18030" w:hAnsi="方正仿宋_GB18030" w:eastAsia="方正仿宋_GB18030" w:cs="方正仿宋_GB18030"/>
                  <w:b w:val="0"/>
                  <w:bCs w:val="0"/>
                  <w:color w:val="auto"/>
                  <w:sz w:val="24"/>
                  <w:szCs w:val="24"/>
                  <w:vertAlign w:val="baseline"/>
                  <w:lang w:val="en-US" w:eastAsia="zh-CN"/>
                </w:rPr>
                <w:delText>291</w:delText>
              </w:r>
            </w:del>
            <w:ins w:id="470" w:author="彌" w:date="2024-04-11T16:11:34Z">
              <w:r>
                <w:rPr>
                  <w:rFonts w:hint="eastAsia" w:ascii="方正仿宋_GB18030" w:hAnsi="方正仿宋_GB18030" w:eastAsia="方正仿宋_GB18030" w:cs="方正仿宋_GB18030"/>
                  <w:b w:val="0"/>
                  <w:bCs w:val="0"/>
                  <w:color w:val="auto"/>
                  <w:sz w:val="24"/>
                  <w:szCs w:val="24"/>
                  <w:vertAlign w:val="baseline"/>
                  <w:lang w:val="en-US" w:eastAsia="zh-CN"/>
                </w:rPr>
                <w:t>28</w:t>
              </w:r>
            </w:ins>
            <w:ins w:id="471" w:author="彌" w:date="2024-04-11T16:11:35Z">
              <w:r>
                <w:rPr>
                  <w:rFonts w:hint="eastAsia" w:ascii="方正仿宋_GB18030" w:hAnsi="方正仿宋_GB18030" w:eastAsia="方正仿宋_GB18030" w:cs="方正仿宋_GB18030"/>
                  <w:b w:val="0"/>
                  <w:bCs w:val="0"/>
                  <w:color w:val="auto"/>
                  <w:sz w:val="24"/>
                  <w:szCs w:val="24"/>
                  <w:vertAlign w:val="baseline"/>
                  <w:lang w:val="en-US" w:eastAsia="zh-CN"/>
                </w:rPr>
                <w:t>3</w:t>
              </w:r>
            </w:ins>
          </w:p>
        </w:tc>
        <w:tc>
          <w:tcPr>
            <w:tcW w:w="2269" w:type="dxa"/>
            <w:vAlign w:val="center"/>
          </w:tcPr>
          <w:p>
            <w:pPr>
              <w:jc w:val="center"/>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无线按键评价器</w:t>
            </w:r>
          </w:p>
        </w:tc>
        <w:tc>
          <w:tcPr>
            <w:tcW w:w="2800"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vertAlign w:val="baseline"/>
                <w:lang w:val="en-US" w:eastAsia="zh-CN" w:bidi="ar-SA"/>
              </w:rPr>
            </w:pPr>
            <w:r>
              <w:rPr>
                <w:rFonts w:hint="eastAsia" w:ascii="方正仿宋_GB18030" w:hAnsi="方正仿宋_GB18030" w:eastAsia="方正仿宋_GB18030" w:cs="方正仿宋_GB18030"/>
                <w:b w:val="0"/>
                <w:bCs w:val="0"/>
                <w:color w:val="auto"/>
                <w:sz w:val="24"/>
                <w:szCs w:val="24"/>
              </w:rPr>
              <w:t>外观色：黑色/金色·采用 USB/键盘口/串口连接电脑，无需布线 ·五颗服务星级评价灯，显示服务星级 ·可以直接连接排队系统的呼叫器（音频口）</w:t>
            </w:r>
          </w:p>
        </w:tc>
        <w:tc>
          <w:tcPr>
            <w:tcW w:w="1789"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p>
        </w:tc>
        <w:tc>
          <w:tcPr>
            <w:tcW w:w="863"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rPr>
              <w:t>台</w:t>
            </w:r>
          </w:p>
        </w:tc>
        <w:tc>
          <w:tcPr>
            <w:tcW w:w="1475" w:type="dxa"/>
            <w:vAlign w:val="center"/>
          </w:tcPr>
          <w:p>
            <w:pPr>
              <w:widowControl/>
              <w:adjustRightInd/>
              <w:spacing w:line="240" w:lineRule="auto"/>
              <w:jc w:val="center"/>
              <w:textAlignment w:val="auto"/>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sz w:val="24"/>
                <w:szCs w:val="24"/>
                <w:lang w:val="en-US" w:eastAsia="zh-CN"/>
              </w:rPr>
              <w:t>586</w:t>
            </w:r>
          </w:p>
        </w:tc>
      </w:tr>
    </w:tbl>
    <w:p>
      <w:pPr>
        <w:pStyle w:val="6"/>
        <w:jc w:val="center"/>
        <w:rPr>
          <w:rFonts w:hint="default" w:ascii="Times New Roman" w:hAnsi="Times New Roman" w:eastAsia="Arial Unicode MS" w:cs="Times New Roman"/>
          <w:i w:val="0"/>
          <w:iCs w:val="0"/>
          <w:color w:val="auto"/>
          <w:sz w:val="44"/>
          <w:szCs w:val="44"/>
        </w:rPr>
      </w:pPr>
    </w:p>
    <w:p>
      <w:pPr>
        <w:pStyle w:val="6"/>
        <w:jc w:val="center"/>
        <w:rPr>
          <w:rFonts w:hint="default" w:ascii="Times New Roman" w:hAnsi="Times New Roman" w:eastAsia="Arial Unicode MS" w:cs="Times New Roman"/>
          <w:i w:val="0"/>
          <w:iCs w:val="0"/>
          <w:color w:val="auto"/>
          <w:sz w:val="44"/>
          <w:szCs w:val="44"/>
        </w:rPr>
      </w:pPr>
    </w:p>
    <w:p>
      <w:pPr>
        <w:pStyle w:val="6"/>
        <w:jc w:val="center"/>
        <w:rPr>
          <w:rFonts w:hint="default" w:ascii="Times New Roman" w:hAnsi="Times New Roman" w:eastAsia="Arial Unicode MS" w:cs="Times New Roman"/>
          <w:i w:val="0"/>
          <w:iCs w:val="0"/>
          <w:color w:val="auto"/>
          <w:sz w:val="44"/>
          <w:szCs w:val="44"/>
        </w:rPr>
      </w:pPr>
    </w:p>
    <w:p>
      <w:pPr>
        <w:pStyle w:val="6"/>
        <w:jc w:val="center"/>
        <w:rPr>
          <w:rFonts w:hint="default" w:ascii="Times New Roman" w:hAnsi="Times New Roman" w:eastAsia="Arial Unicode MS" w:cs="Times New Roman"/>
          <w:i w:val="0"/>
          <w:iCs w:val="0"/>
          <w:color w:val="auto"/>
          <w:sz w:val="44"/>
          <w:szCs w:val="44"/>
        </w:rPr>
      </w:pPr>
    </w:p>
    <w:p>
      <w:pPr>
        <w:pStyle w:val="6"/>
        <w:jc w:val="center"/>
        <w:rPr>
          <w:rFonts w:hint="default" w:ascii="Times New Roman" w:hAnsi="Times New Roman" w:eastAsia="Arial Unicode MS" w:cs="Times New Roman"/>
          <w:i w:val="0"/>
          <w:iCs w:val="0"/>
          <w:color w:val="auto"/>
          <w:sz w:val="44"/>
          <w:szCs w:val="44"/>
        </w:rPr>
      </w:pPr>
    </w:p>
    <w:p>
      <w:pPr>
        <w:pStyle w:val="6"/>
        <w:jc w:val="center"/>
        <w:rPr>
          <w:rFonts w:hint="default" w:ascii="Times New Roman" w:hAnsi="Times New Roman" w:eastAsia="Arial Unicode MS" w:cs="Times New Roman"/>
          <w:i w:val="0"/>
          <w:iCs w:val="0"/>
          <w:color w:val="auto"/>
          <w:sz w:val="44"/>
          <w:szCs w:val="44"/>
        </w:rPr>
      </w:pPr>
    </w:p>
    <w:p>
      <w:pPr>
        <w:pStyle w:val="6"/>
        <w:jc w:val="center"/>
        <w:rPr>
          <w:rFonts w:hint="default" w:ascii="Times New Roman" w:hAnsi="Times New Roman" w:eastAsia="Arial Unicode MS" w:cs="Times New Roman"/>
          <w:i w:val="0"/>
          <w:iCs w:val="0"/>
          <w:color w:val="auto"/>
          <w:sz w:val="44"/>
          <w:szCs w:val="44"/>
        </w:rPr>
      </w:pPr>
    </w:p>
    <w:p>
      <w:pPr>
        <w:pStyle w:val="6"/>
        <w:jc w:val="center"/>
        <w:rPr>
          <w:rFonts w:hint="default" w:ascii="Times New Roman" w:hAnsi="Times New Roman" w:cs="Times New Roman"/>
          <w:i/>
          <w:iCs/>
          <w:color w:val="auto"/>
        </w:rPr>
      </w:pPr>
      <w:r>
        <w:rPr>
          <w:rFonts w:hint="default" w:ascii="Times New Roman" w:hAnsi="Times New Roman" w:eastAsia="Arial Unicode MS" w:cs="Times New Roman"/>
          <w:i w:val="0"/>
          <w:iCs w:val="0"/>
          <w:color w:val="auto"/>
          <w:sz w:val="44"/>
          <w:szCs w:val="44"/>
        </w:rPr>
        <w:t>第</w:t>
      </w:r>
      <w:r>
        <w:rPr>
          <w:rFonts w:hint="eastAsia" w:eastAsia="Arial Unicode MS" w:cs="Times New Roman"/>
          <w:i w:val="0"/>
          <w:iCs w:val="0"/>
          <w:color w:val="auto"/>
          <w:sz w:val="44"/>
          <w:szCs w:val="44"/>
          <w:lang w:val="en-US" w:eastAsia="zh-CN"/>
        </w:rPr>
        <w:t>六</w:t>
      </w:r>
      <w:r>
        <w:rPr>
          <w:rFonts w:hint="default" w:ascii="Times New Roman" w:hAnsi="Times New Roman" w:eastAsia="Arial Unicode MS" w:cs="Times New Roman"/>
          <w:i w:val="0"/>
          <w:iCs w:val="0"/>
          <w:color w:val="auto"/>
          <w:sz w:val="44"/>
          <w:szCs w:val="44"/>
        </w:rPr>
        <w:t>章</w:t>
      </w:r>
      <w:r>
        <w:rPr>
          <w:rFonts w:hint="default" w:ascii="Times New Roman" w:hAnsi="Times New Roman" w:eastAsia="Arial Unicode MS" w:cs="Times New Roman"/>
          <w:i/>
          <w:iCs/>
          <w:color w:val="auto"/>
          <w:sz w:val="44"/>
          <w:szCs w:val="44"/>
        </w:rPr>
        <w:t xml:space="preserve"> </w:t>
      </w:r>
      <w:r>
        <w:rPr>
          <w:rFonts w:hint="default" w:ascii="Times New Roman" w:hAnsi="Times New Roman" w:eastAsia="Arial Unicode MS" w:cs="Times New Roman"/>
          <w:i w:val="0"/>
          <w:iCs w:val="0"/>
          <w:color w:val="auto"/>
          <w:sz w:val="44"/>
          <w:szCs w:val="44"/>
        </w:rPr>
        <w:t xml:space="preserve"> 比选申请书格式</w:t>
      </w:r>
      <w:bookmarkEnd w:id="6"/>
      <w:bookmarkEnd w:id="7"/>
    </w:p>
    <w:p>
      <w:pPr>
        <w:widowControl/>
        <w:spacing w:line="580" w:lineRule="exact"/>
        <w:jc w:val="center"/>
        <w:outlineLvl w:val="0"/>
        <w:rPr>
          <w:rFonts w:hint="default" w:ascii="Times New Roman" w:hAnsi="Times New Roman" w:eastAsia="黑体" w:cs="Times New Roman"/>
          <w:bCs/>
          <w:color w:val="auto"/>
          <w:sz w:val="32"/>
          <w:szCs w:val="32"/>
          <w:lang w:bidi="ar"/>
        </w:rPr>
      </w:pPr>
      <w:bookmarkStart w:id="8" w:name="_Toc115031217"/>
      <w:bookmarkStart w:id="9" w:name="_Toc23681"/>
      <w:r>
        <w:rPr>
          <w:rFonts w:hint="default" w:ascii="Times New Roman" w:hAnsi="Times New Roman" w:eastAsia="黑体" w:cs="Times New Roman"/>
          <w:bCs/>
          <w:color w:val="auto"/>
          <w:sz w:val="32"/>
          <w:szCs w:val="32"/>
          <w:lang w:bidi="ar"/>
        </w:rPr>
        <w:t>一、法定代表人/单位负责人授权书</w:t>
      </w:r>
      <w:bookmarkEnd w:id="8"/>
      <w:bookmarkEnd w:id="9"/>
    </w:p>
    <w:p>
      <w:pPr>
        <w:pStyle w:val="6"/>
        <w:tabs>
          <w:tab w:val="left" w:pos="2420"/>
        </w:tabs>
        <w:spacing w:after="0" w:line="580" w:lineRule="exact"/>
        <w:ind w:left="217"/>
        <w:rPr>
          <w:rFonts w:hint="default" w:ascii="Times New Roman" w:hAnsi="Times New Roman" w:eastAsia="仿宋_GB2312" w:cs="Times New Roman"/>
          <w:color w:val="auto"/>
          <w:w w:val="99"/>
          <w:sz w:val="32"/>
          <w:szCs w:val="32"/>
          <w:u w:val="single"/>
        </w:rPr>
      </w:pPr>
    </w:p>
    <w:p>
      <w:pPr>
        <w:pStyle w:val="6"/>
        <w:tabs>
          <w:tab w:val="left" w:pos="2420"/>
        </w:tabs>
        <w:spacing w:after="0" w:line="580" w:lineRule="exact"/>
        <w:ind w:left="21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本授权声明：</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（比选申请人名称）</w:t>
      </w:r>
      <w:r>
        <w:rPr>
          <w:rFonts w:hint="default" w:ascii="Times New Roman" w:hAnsi="Times New Roman" w:eastAsia="仿宋_GB2312" w:cs="Times New Roman"/>
          <w:color w:val="auto"/>
          <w:sz w:val="32"/>
          <w:szCs w:val="32"/>
        </w:rPr>
        <w:t>（法定代表人/单位负责人姓名、职务）授权</w:t>
      </w:r>
      <w:r>
        <w:rPr>
          <w:rFonts w:hint="default" w:ascii="Times New Roman" w:hAnsi="Times New Roman" w:eastAsia="仿宋_GB2312" w:cs="Times New Roman"/>
          <w:color w:val="auto"/>
          <w:sz w:val="32"/>
          <w:szCs w:val="32"/>
          <w:u w:val="single"/>
        </w:rPr>
        <w:t xml:space="preserve">  （被授权人姓名、职务、身份证号码）      </w:t>
      </w:r>
      <w:r>
        <w:rPr>
          <w:rFonts w:hint="default" w:ascii="Times New Roman" w:hAnsi="Times New Roman" w:eastAsia="仿宋_GB2312" w:cs="Times New Roman"/>
          <w:color w:val="auto"/>
          <w:sz w:val="32"/>
          <w:szCs w:val="32"/>
        </w:rPr>
        <w:t>为我方参加</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（项目名称）比选申请活动的合法代表，以我方名义全权处理该项目有关比选申请、签订合同以及执行合同等一切事宜，我单位均予承认，所产生的法律后果均由我单位承担。</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特此声明。</w:t>
      </w:r>
    </w:p>
    <w:p>
      <w:pPr>
        <w:spacing w:line="580" w:lineRule="exact"/>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附：法定代表人和被授权人身份证复印件正反面（比选申请人的法定代表人为外籍人士的，则提供护照复印件）</w:t>
      </w:r>
    </w:p>
    <w:p>
      <w:pPr>
        <w:pStyle w:val="6"/>
        <w:spacing w:after="0" w:line="580" w:lineRule="exact"/>
        <w:rPr>
          <w:rFonts w:hint="default" w:ascii="Times New Roman" w:hAnsi="Times New Roman" w:eastAsia="仿宋_GB2312" w:cs="Times New Roman"/>
          <w:b/>
          <w:color w:val="auto"/>
          <w:sz w:val="32"/>
          <w:szCs w:val="32"/>
        </w:rPr>
      </w:pPr>
    </w:p>
    <w:p>
      <w:p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法定代表人/单位负责人：（签字或盖章） </w:t>
      </w:r>
    </w:p>
    <w:p>
      <w:p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授权代表：（签字或盖章）</w:t>
      </w:r>
    </w:p>
    <w:p>
      <w:p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比选申请人名称：（盖单位公章） </w:t>
      </w:r>
    </w:p>
    <w:p>
      <w:p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  月  日</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注：法定代表人不亲自参加比选申请，而授权代表参加比选申请的适用。</w:t>
      </w:r>
    </w:p>
    <w:p>
      <w:pPr>
        <w:autoSpaceDE w:val="0"/>
        <w:autoSpaceDN w:val="0"/>
        <w:adjustRightInd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、法定代表人/负责人身份证明</w:t>
      </w:r>
    </w:p>
    <w:p>
      <w:pPr>
        <w:spacing w:line="500" w:lineRule="exact"/>
        <w:ind w:firstLine="480" w:firstLineChars="200"/>
        <w:rPr>
          <w:rFonts w:hint="default" w:ascii="Times New Roman" w:hAnsi="Times New Roman" w:cs="Times New Roman"/>
          <w:color w:val="auto"/>
          <w:szCs w:val="24"/>
        </w:rPr>
      </w:pPr>
    </w:p>
    <w:p>
      <w:pPr>
        <w:spacing w:line="500" w:lineRule="exact"/>
        <w:ind w:firstLine="640" w:firstLineChars="200"/>
        <w:rPr>
          <w:rFonts w:hint="default" w:ascii="Times New Roman" w:hAnsi="Times New Roman" w:cs="Times New Roman"/>
          <w:color w:val="auto"/>
          <w:szCs w:val="24"/>
          <w:u w:val="single"/>
        </w:rPr>
      </w:pPr>
      <w:r>
        <w:rPr>
          <w:rFonts w:hint="default" w:ascii="Times New Roman" w:hAnsi="Times New Roman" w:eastAsia="仿宋_GB2312" w:cs="Times New Roman"/>
          <w:color w:val="auto"/>
          <w:sz w:val="32"/>
          <w:szCs w:val="32"/>
        </w:rPr>
        <w:t>比选申请人名称：</w:t>
      </w:r>
      <w:r>
        <w:rPr>
          <w:rFonts w:hint="default" w:ascii="Times New Roman" w:hAnsi="Times New Roman" w:cs="Times New Roman"/>
          <w:color w:val="auto"/>
          <w:szCs w:val="24"/>
          <w:u w:val="single"/>
        </w:rPr>
        <w:t xml:space="preserve">                      </w:t>
      </w:r>
    </w:p>
    <w:p>
      <w:pPr>
        <w:spacing w:line="500" w:lineRule="exact"/>
        <w:ind w:firstLine="640" w:firstLineChars="200"/>
        <w:rPr>
          <w:rFonts w:hint="default" w:ascii="Times New Roman" w:hAnsi="Times New Roman" w:cs="Times New Roman"/>
          <w:color w:val="auto"/>
          <w:szCs w:val="24"/>
          <w:u w:val="single"/>
        </w:rPr>
      </w:pPr>
      <w:r>
        <w:rPr>
          <w:rFonts w:hint="default" w:ascii="Times New Roman" w:hAnsi="Times New Roman" w:eastAsia="仿宋_GB2312" w:cs="Times New Roman"/>
          <w:color w:val="auto"/>
          <w:sz w:val="32"/>
          <w:szCs w:val="32"/>
        </w:rPr>
        <w:t>单位性质：</w:t>
      </w:r>
      <w:r>
        <w:rPr>
          <w:rFonts w:hint="default" w:ascii="Times New Roman" w:hAnsi="Times New Roman" w:cs="Times New Roman"/>
          <w:color w:val="auto"/>
          <w:szCs w:val="24"/>
          <w:u w:val="single"/>
        </w:rPr>
        <w:t xml:space="preserve">                   </w:t>
      </w:r>
      <w:r>
        <w:rPr>
          <w:rFonts w:hint="eastAsia" w:ascii="Times New Roman" w:cs="Times New Roman"/>
          <w:color w:val="auto"/>
          <w:szCs w:val="24"/>
          <w:u w:val="single"/>
          <w:lang w:val="en-US" w:eastAsia="zh-CN"/>
        </w:rPr>
        <w:t xml:space="preserve">      </w:t>
      </w:r>
      <w:r>
        <w:rPr>
          <w:rFonts w:hint="default" w:ascii="Times New Roman" w:hAnsi="Times New Roman" w:cs="Times New Roman"/>
          <w:color w:val="auto"/>
          <w:szCs w:val="24"/>
          <w:u w:val="single"/>
        </w:rPr>
        <w:t xml:space="preserve">     </w:t>
      </w:r>
    </w:p>
    <w:p>
      <w:pPr>
        <w:spacing w:line="500" w:lineRule="exact"/>
        <w:ind w:firstLine="640" w:firstLineChars="200"/>
        <w:rPr>
          <w:rFonts w:hint="default" w:ascii="Times New Roman" w:hAnsi="Times New Roman" w:cs="Times New Roman"/>
          <w:color w:val="auto"/>
          <w:szCs w:val="24"/>
          <w:u w:val="single"/>
        </w:rPr>
      </w:pPr>
      <w:r>
        <w:rPr>
          <w:rFonts w:hint="default" w:ascii="Times New Roman" w:hAnsi="Times New Roman" w:eastAsia="仿宋_GB2312" w:cs="Times New Roman"/>
          <w:color w:val="auto"/>
          <w:sz w:val="32"/>
          <w:szCs w:val="32"/>
        </w:rPr>
        <w:t>地    址：</w:t>
      </w:r>
      <w:r>
        <w:rPr>
          <w:rFonts w:hint="default" w:ascii="Times New Roman" w:hAnsi="Times New Roman" w:cs="Times New Roman"/>
          <w:color w:val="auto"/>
          <w:szCs w:val="24"/>
          <w:u w:val="single"/>
        </w:rPr>
        <w:t xml:space="preserve">                 </w:t>
      </w:r>
      <w:r>
        <w:rPr>
          <w:rFonts w:hint="eastAsia" w:ascii="Times New Roman" w:cs="Times New Roman"/>
          <w:color w:val="auto"/>
          <w:szCs w:val="24"/>
          <w:u w:val="single"/>
          <w:lang w:val="en-US" w:eastAsia="zh-CN"/>
        </w:rPr>
        <w:t xml:space="preserve">      </w:t>
      </w:r>
      <w:r>
        <w:rPr>
          <w:rFonts w:hint="default" w:ascii="Times New Roman" w:hAnsi="Times New Roman" w:cs="Times New Roman"/>
          <w:color w:val="auto"/>
          <w:szCs w:val="24"/>
          <w:u w:val="single"/>
        </w:rPr>
        <w:t xml:space="preserve">       </w:t>
      </w:r>
    </w:p>
    <w:p>
      <w:pPr>
        <w:spacing w:line="500" w:lineRule="exact"/>
        <w:ind w:firstLine="640" w:firstLineChars="200"/>
        <w:rPr>
          <w:rFonts w:hint="default" w:ascii="Times New Roman" w:hAnsi="Times New Roman" w:cs="Times New Roman"/>
          <w:color w:val="auto"/>
          <w:szCs w:val="24"/>
          <w:u w:val="single"/>
        </w:rPr>
      </w:pPr>
      <w:r>
        <w:rPr>
          <w:rFonts w:hint="default" w:ascii="Times New Roman" w:hAnsi="Times New Roman" w:eastAsia="仿宋_GB2312" w:cs="Times New Roman"/>
          <w:color w:val="auto"/>
          <w:sz w:val="32"/>
          <w:szCs w:val="32"/>
        </w:rPr>
        <w:t>成立时间：</w:t>
      </w:r>
      <w:r>
        <w:rPr>
          <w:rFonts w:hint="default" w:ascii="Times New Roman" w:hAnsi="Times New Roman" w:cs="Times New Roman"/>
          <w:color w:val="auto"/>
          <w:szCs w:val="24"/>
          <w:u w:val="single"/>
        </w:rPr>
        <w:t xml:space="preserve">               </w:t>
      </w:r>
      <w:r>
        <w:rPr>
          <w:rFonts w:hint="eastAsia" w:ascii="Times New Roman" w:cs="Times New Roman"/>
          <w:color w:val="auto"/>
          <w:szCs w:val="24"/>
          <w:u w:val="single"/>
          <w:lang w:val="en-US" w:eastAsia="zh-CN"/>
        </w:rPr>
        <w:t xml:space="preserve">      </w:t>
      </w:r>
      <w:r>
        <w:rPr>
          <w:rFonts w:hint="default" w:ascii="Times New Roman" w:hAnsi="Times New Roman" w:cs="Times New Roman"/>
          <w:color w:val="auto"/>
          <w:szCs w:val="24"/>
          <w:u w:val="single"/>
        </w:rPr>
        <w:t xml:space="preserve">         </w:t>
      </w:r>
    </w:p>
    <w:p>
      <w:pPr>
        <w:spacing w:line="500" w:lineRule="exact"/>
        <w:ind w:firstLine="640" w:firstLineChars="200"/>
        <w:rPr>
          <w:rFonts w:hint="default" w:ascii="Times New Roman" w:hAnsi="Times New Roman" w:cs="Times New Roman"/>
          <w:color w:val="auto"/>
          <w:szCs w:val="24"/>
          <w:u w:val="single"/>
        </w:rPr>
      </w:pPr>
      <w:r>
        <w:rPr>
          <w:rFonts w:hint="default" w:ascii="Times New Roman" w:hAnsi="Times New Roman" w:eastAsia="仿宋_GB2312" w:cs="Times New Roman"/>
          <w:color w:val="auto"/>
          <w:sz w:val="32"/>
          <w:szCs w:val="32"/>
        </w:rPr>
        <w:t>经营期限：</w:t>
      </w:r>
      <w:r>
        <w:rPr>
          <w:rFonts w:hint="default" w:ascii="Times New Roman" w:hAnsi="Times New Roman" w:cs="Times New Roman"/>
          <w:color w:val="auto"/>
          <w:szCs w:val="24"/>
          <w:u w:val="single"/>
        </w:rPr>
        <w:t xml:space="preserve">              </w:t>
      </w:r>
      <w:r>
        <w:rPr>
          <w:rFonts w:hint="eastAsia" w:ascii="Times New Roman" w:cs="Times New Roman"/>
          <w:color w:val="auto"/>
          <w:szCs w:val="24"/>
          <w:u w:val="single"/>
          <w:lang w:val="en-US" w:eastAsia="zh-CN"/>
        </w:rPr>
        <w:t xml:space="preserve">     </w:t>
      </w:r>
      <w:r>
        <w:rPr>
          <w:rFonts w:hint="default" w:ascii="Times New Roman" w:hAnsi="Times New Roman" w:cs="Times New Roman"/>
          <w:color w:val="auto"/>
          <w:szCs w:val="24"/>
          <w:u w:val="single"/>
        </w:rPr>
        <w:t xml:space="preserve">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u w:val="single"/>
        </w:rPr>
        <w:t xml:space="preserve">XXXX </w:t>
      </w:r>
      <w:r>
        <w:rPr>
          <w:rFonts w:hint="default" w:ascii="Times New Roman" w:hAnsi="Times New Roman" w:eastAsia="仿宋_GB2312" w:cs="Times New Roman"/>
          <w:color w:val="auto"/>
          <w:sz w:val="32"/>
          <w:szCs w:val="32"/>
        </w:rPr>
        <w:t>（法定代表人/负责人姓名/性别/职务）系</w:t>
      </w:r>
      <w:r>
        <w:rPr>
          <w:rFonts w:hint="default" w:ascii="Times New Roman" w:hAnsi="Times New Roman" w:cs="Times New Roman"/>
          <w:color w:val="auto"/>
          <w:sz w:val="32"/>
          <w:szCs w:val="32"/>
          <w:u w:val="single"/>
        </w:rPr>
        <w:t>XXXX</w:t>
      </w:r>
      <w:r>
        <w:rPr>
          <w:rFonts w:hint="default" w:ascii="Times New Roman" w:hAnsi="Times New Roman" w:eastAsia="仿宋_GB2312" w:cs="Times New Roman"/>
          <w:color w:val="auto"/>
          <w:sz w:val="32"/>
          <w:szCs w:val="32"/>
        </w:rPr>
        <w:t>（比选申请人）的法定代表人/负责人。</w:t>
      </w:r>
    </w:p>
    <w:p>
      <w:pPr>
        <w:pStyle w:val="6"/>
        <w:rPr>
          <w:rFonts w:hint="default" w:ascii="Times New Roman" w:hAnsi="Times New Roman" w:cs="Times New Roman"/>
          <w:color w:val="auto"/>
        </w:rPr>
      </w:pPr>
    </w:p>
    <w:p>
      <w:pPr>
        <w:pStyle w:val="6"/>
        <w:rPr>
          <w:rFonts w:hint="default" w:ascii="Times New Roman" w:hAnsi="Times New Roman" w:cs="Times New Roman"/>
          <w:color w:val="auto"/>
        </w:rPr>
      </w:pPr>
    </w:p>
    <w:p>
      <w:pPr>
        <w:spacing w:line="500" w:lineRule="exact"/>
        <w:ind w:firstLine="480" w:firstLineChars="200"/>
        <w:rPr>
          <w:rFonts w:hint="default" w:ascii="Times New Roman" w:hAnsi="Times New Roman" w:eastAsia="仿宋_GB2312" w:cs="Times New Roman"/>
          <w:color w:val="auto"/>
          <w:sz w:val="32"/>
          <w:szCs w:val="32"/>
        </w:rPr>
      </w:pPr>
      <w:r>
        <w:rPr>
          <w:rFonts w:hint="default" w:ascii="Times New Roman" w:hAnsi="Times New Roman" w:cs="Times New Roman"/>
          <w:color w:val="auto"/>
          <w:szCs w:val="24"/>
        </w:rPr>
        <w:t xml:space="preserve"> </w:t>
      </w:r>
      <w:r>
        <w:rPr>
          <w:rFonts w:hint="default" w:ascii="Times New Roman" w:hAnsi="Times New Roman" w:eastAsia="仿宋_GB2312" w:cs="Times New Roman"/>
          <w:color w:val="auto"/>
          <w:sz w:val="32"/>
          <w:szCs w:val="32"/>
        </w:rPr>
        <w:t xml:space="preserve">  特此证明</w:t>
      </w:r>
    </w:p>
    <w:p>
      <w:pPr>
        <w:spacing w:line="500" w:lineRule="exact"/>
        <w:rPr>
          <w:rFonts w:hint="default" w:ascii="Times New Roman" w:hAnsi="Times New Roman" w:cs="Times New Roman"/>
          <w:color w:val="auto"/>
          <w:szCs w:val="24"/>
        </w:rPr>
      </w:pPr>
    </w:p>
    <w:p>
      <w:pPr>
        <w:spacing w:line="58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比选申请人名称（盖章）： </w:t>
      </w:r>
    </w:p>
    <w:p>
      <w:pPr>
        <w:spacing w:line="580" w:lineRule="exact"/>
        <w:ind w:firstLine="640" w:firstLineChars="200"/>
        <w:rPr>
          <w:rFonts w:hint="default" w:ascii="Times New Roman" w:hAnsi="Times New Roman" w:eastAsia="仿宋_GB2312" w:cs="Times New Roman"/>
          <w:color w:val="auto"/>
          <w:sz w:val="32"/>
          <w:szCs w:val="32"/>
        </w:rPr>
      </w:pPr>
    </w:p>
    <w:p>
      <w:pPr>
        <w:pStyle w:val="3"/>
        <w:spacing w:line="5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2024</w:t>
      </w:r>
      <w:r>
        <w:rPr>
          <w:rFonts w:hint="default" w:ascii="Times New Roman" w:hAnsi="Times New Roman" w:eastAsia="仿宋_GB2312" w:cs="Times New Roman"/>
          <w:color w:val="auto"/>
          <w:sz w:val="32"/>
          <w:szCs w:val="32"/>
        </w:rPr>
        <w:t>年   月   日</w:t>
      </w:r>
    </w:p>
    <w:p>
      <w:pPr>
        <w:jc w:val="right"/>
        <w:rPr>
          <w:rFonts w:hint="default" w:ascii="Times New Roman" w:hAnsi="Times New Roman" w:cs="Times New Roman"/>
          <w:color w:val="auto"/>
          <w:szCs w:val="24"/>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注：该项仅为法定代表人/负责人参与比选时提供。</w:t>
      </w:r>
    </w:p>
    <w:p>
      <w:pPr>
        <w:spacing w:line="580" w:lineRule="exact"/>
        <w:ind w:firstLine="640" w:firstLineChars="200"/>
        <w:rPr>
          <w:rFonts w:hint="default" w:ascii="Times New Roman" w:hAnsi="Times New Roman" w:eastAsia="仿宋_GB2312" w:cs="Times New Roman"/>
          <w:color w:val="auto"/>
          <w:sz w:val="32"/>
          <w:szCs w:val="32"/>
        </w:rPr>
      </w:pPr>
    </w:p>
    <w:p>
      <w:pPr>
        <w:pStyle w:val="6"/>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6"/>
        <w:rPr>
          <w:rFonts w:hint="default" w:ascii="Times New Roman" w:hAnsi="Times New Roman" w:eastAsia="仿宋_GB2312" w:cs="Times New Roman"/>
          <w:color w:val="auto"/>
          <w:sz w:val="32"/>
          <w:szCs w:val="32"/>
        </w:rPr>
      </w:pPr>
    </w:p>
    <w:p>
      <w:pPr>
        <w:pStyle w:val="2"/>
        <w:spacing w:line="600" w:lineRule="exact"/>
        <w:jc w:val="center"/>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lang w:eastAsia="zh-CN"/>
        </w:rPr>
        <w:t>三</w:t>
      </w:r>
      <w:r>
        <w:rPr>
          <w:rFonts w:hint="default" w:ascii="Times New Roman" w:hAnsi="Times New Roman" w:eastAsia="黑体" w:cs="Times New Roman"/>
          <w:b w:val="0"/>
          <w:bCs w:val="0"/>
          <w:color w:val="auto"/>
          <w:kern w:val="0"/>
          <w:sz w:val="32"/>
          <w:szCs w:val="32"/>
        </w:rPr>
        <w:t>、承诺函</w:t>
      </w:r>
    </w:p>
    <w:p>
      <w:pPr>
        <w:pStyle w:val="8"/>
        <w:autoSpaceDE/>
        <w:autoSpaceDN/>
        <w:spacing w:line="480" w:lineRule="exact"/>
        <w:ind w:firstLine="0" w:firstLineChars="0"/>
        <w:rPr>
          <w:rFonts w:hint="default" w:ascii="Times New Roman" w:hAnsi="Times New Roman" w:eastAsia="仿宋_GB2312" w:cs="Times New Roman"/>
          <w:color w:val="auto"/>
          <w:sz w:val="32"/>
          <w:szCs w:val="32"/>
        </w:rPr>
      </w:pPr>
    </w:p>
    <w:p>
      <w:pPr>
        <w:pStyle w:val="8"/>
        <w:autoSpaceDE/>
        <w:autoSpaceDN/>
        <w:spacing w:line="480" w:lineRule="exact"/>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致：达州市发展和改革委员会 </w:t>
      </w:r>
    </w:p>
    <w:p>
      <w:pPr>
        <w:pStyle w:val="8"/>
        <w:autoSpaceDE/>
        <w:autoSpaceDN/>
        <w:spacing w:line="480" w:lineRule="exact"/>
        <w:ind w:firstLine="720" w:firstLineChars="22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w:t>
      </w:r>
      <w:r>
        <w:rPr>
          <w:rFonts w:hint="default" w:ascii="Times New Roman" w:hAnsi="Times New Roman" w:eastAsia="仿宋_GB2312" w:cs="Times New Roman"/>
          <w:color w:val="auto"/>
          <w:sz w:val="32"/>
          <w:szCs w:val="32"/>
          <w:u w:val="single"/>
        </w:rPr>
        <w:t xml:space="preserve">  XXXX </w:t>
      </w:r>
      <w:r>
        <w:rPr>
          <w:rFonts w:hint="default" w:ascii="Times New Roman" w:hAnsi="Times New Roman" w:eastAsia="仿宋_GB2312" w:cs="Times New Roman"/>
          <w:color w:val="auto"/>
          <w:sz w:val="32"/>
          <w:szCs w:val="32"/>
        </w:rPr>
        <w:t xml:space="preserve">（比选申请人名称）参加 </w:t>
      </w:r>
      <w:r>
        <w:rPr>
          <w:rFonts w:hint="default" w:ascii="Times New Roman" w:hAnsi="Times New Roman" w:eastAsia="仿宋_GB2312" w:cs="Times New Roman"/>
          <w:color w:val="auto"/>
          <w:sz w:val="32"/>
          <w:szCs w:val="32"/>
          <w:u w:val="single"/>
        </w:rPr>
        <w:t xml:space="preserve">XXXX </w:t>
      </w:r>
      <w:r>
        <w:rPr>
          <w:rFonts w:hint="default" w:ascii="Times New Roman" w:hAnsi="Times New Roman" w:eastAsia="仿宋_GB2312" w:cs="Times New Roman"/>
          <w:color w:val="auto"/>
          <w:sz w:val="32"/>
          <w:szCs w:val="32"/>
        </w:rPr>
        <w:t>（项目名称）的比选活动，现承诺：</w:t>
      </w:r>
    </w:p>
    <w:p>
      <w:pPr>
        <w:pStyle w:val="8"/>
        <w:autoSpaceDE/>
        <w:autoSpaceDN/>
        <w:spacing w:line="480" w:lineRule="exact"/>
        <w:ind w:firstLine="720" w:firstLineChars="22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我单位满足</w:t>
      </w:r>
      <w:r>
        <w:rPr>
          <w:rFonts w:hint="eastAsia" w:asci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中华人民共和国政府采购法</w:t>
      </w:r>
      <w:r>
        <w:rPr>
          <w:rFonts w:hint="eastAsia" w:asci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第二十二条关于供应商的资格要求：</w:t>
      </w:r>
    </w:p>
    <w:p>
      <w:pPr>
        <w:pStyle w:val="8"/>
        <w:autoSpaceDE/>
        <w:autoSpaceDN/>
        <w:spacing w:line="480" w:lineRule="exact"/>
        <w:ind w:firstLine="57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（一）具有独立承担民事责任的能力； </w:t>
      </w:r>
    </w:p>
    <w:p>
      <w:pPr>
        <w:pStyle w:val="8"/>
        <w:autoSpaceDE/>
        <w:autoSpaceDN/>
        <w:spacing w:line="480" w:lineRule="exact"/>
        <w:ind w:firstLine="57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（二）具有良好的商业信誉和健全的财务会计制度； </w:t>
      </w:r>
    </w:p>
    <w:p>
      <w:pPr>
        <w:pStyle w:val="8"/>
        <w:autoSpaceDE/>
        <w:autoSpaceDN/>
        <w:spacing w:line="480" w:lineRule="exact"/>
        <w:ind w:firstLine="57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（三）具有履行合同所必需的设备和专业技术能力； </w:t>
      </w:r>
    </w:p>
    <w:p>
      <w:pPr>
        <w:pStyle w:val="8"/>
        <w:autoSpaceDE/>
        <w:autoSpaceDN/>
        <w:spacing w:line="480" w:lineRule="exact"/>
        <w:ind w:firstLine="57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（四）有依法缴纳税收和社会保障资金的良好记录； </w:t>
      </w:r>
    </w:p>
    <w:p>
      <w:pPr>
        <w:spacing w:line="48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（五）参加本次比选活动前三年内，在经营活动中没有重大违法记录； </w:t>
      </w:r>
    </w:p>
    <w:p>
      <w:pPr>
        <w:pStyle w:val="6"/>
        <w:spacing w:after="0" w:line="48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（六）法律、行政法规规定的其他条件。</w:t>
      </w:r>
    </w:p>
    <w:p>
      <w:pPr>
        <w:spacing w:line="480" w:lineRule="exact"/>
        <w:ind w:firstLine="960" w:firstLine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同时也满足本项目法律法规规章规定关于比选申请人的其他资格性条件，未参与本采购项目前期咨询论证，不属于禁止参加比选的申请人。</w:t>
      </w:r>
    </w:p>
    <w:p>
      <w:pPr>
        <w:spacing w:line="480" w:lineRule="exact"/>
        <w:ind w:firstLine="960" w:firstLine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如违反以上承诺，本单位愿承担一切法律责任。</w:t>
      </w:r>
    </w:p>
    <w:p>
      <w:pPr>
        <w:spacing w:line="420" w:lineRule="exact"/>
        <w:rPr>
          <w:rFonts w:hint="default" w:ascii="Times New Roman" w:hAnsi="Times New Roman" w:eastAsia="仿宋_GB2312" w:cs="Times New Roman"/>
          <w:color w:val="auto"/>
          <w:sz w:val="32"/>
          <w:szCs w:val="32"/>
        </w:rPr>
      </w:pPr>
    </w:p>
    <w:p>
      <w:pPr>
        <w:spacing w:line="420" w:lineRule="exact"/>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比选申请人</w:t>
      </w:r>
      <w:r>
        <w:rPr>
          <w:rFonts w:hint="default" w:ascii="Times New Roman" w:hAnsi="Times New Roman" w:eastAsia="仿宋_GB2312" w:cs="Times New Roman"/>
          <w:color w:val="auto"/>
          <w:sz w:val="32"/>
          <w:szCs w:val="32"/>
          <w:lang w:val="en-US" w:eastAsia="zh-CN"/>
        </w:rPr>
        <w:t>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（盖章）</w:t>
      </w:r>
      <w:r>
        <w:rPr>
          <w:rFonts w:hint="default" w:ascii="Times New Roman" w:hAnsi="Times New Roman" w:cs="Times New Roman"/>
          <w:color w:val="auto"/>
          <w:sz w:val="32"/>
          <w:szCs w:val="32"/>
        </w:rPr>
        <w:t xml:space="preserve">               </w:t>
      </w:r>
    </w:p>
    <w:p>
      <w:pPr>
        <w:spacing w:line="420" w:lineRule="exact"/>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法定代表人/</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负责人或授权代表（</w:t>
      </w:r>
      <w:r>
        <w:rPr>
          <w:rFonts w:hint="default" w:ascii="Times New Roman" w:hAnsi="Times New Roman" w:eastAsia="仿宋_GB2312" w:cs="Times New Roman"/>
          <w:color w:val="auto"/>
          <w:sz w:val="32"/>
          <w:szCs w:val="32"/>
          <w:lang w:val="en-US" w:eastAsia="zh-CN"/>
        </w:rPr>
        <w:t>签名或</w:t>
      </w:r>
      <w:r>
        <w:rPr>
          <w:rFonts w:hint="default" w:ascii="Times New Roman" w:hAnsi="Times New Roman" w:eastAsia="仿宋_GB2312" w:cs="Times New Roman"/>
          <w:color w:val="auto"/>
          <w:sz w:val="32"/>
          <w:szCs w:val="32"/>
        </w:rPr>
        <w:t>盖章）：</w:t>
      </w:r>
      <w:r>
        <w:rPr>
          <w:rFonts w:hint="default" w:ascii="Times New Roman" w:hAnsi="Times New Roman" w:cs="Times New Roman"/>
          <w:color w:val="auto"/>
          <w:sz w:val="32"/>
          <w:szCs w:val="32"/>
        </w:rPr>
        <w:t xml:space="preserve">        </w:t>
      </w:r>
    </w:p>
    <w:p>
      <w:pPr>
        <w:pStyle w:val="6"/>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日      期：</w:t>
      </w:r>
      <w:r>
        <w:rPr>
          <w:rFonts w:hint="default" w:ascii="Times New Roman" w:hAnsi="Times New Roman" w:eastAsia="仿宋_GB2312" w:cs="Times New Roman"/>
          <w:color w:val="auto"/>
          <w:sz w:val="32"/>
          <w:szCs w:val="32"/>
          <w:lang w:eastAsia="zh-CN"/>
        </w:rPr>
        <w:t>2024</w:t>
      </w:r>
      <w:r>
        <w:rPr>
          <w:rFonts w:hint="default" w:ascii="Times New Roman" w:hAnsi="Times New Roman" w:eastAsia="仿宋_GB2312" w:cs="Times New Roman"/>
          <w:color w:val="auto"/>
          <w:sz w:val="32"/>
          <w:szCs w:val="32"/>
        </w:rPr>
        <w:t>年   月   日</w:t>
      </w:r>
      <w:r>
        <w:rPr>
          <w:rFonts w:hint="default" w:ascii="Times New Roman" w:hAnsi="Times New Roman" w:cs="Times New Roman"/>
          <w:color w:val="auto"/>
          <w:sz w:val="32"/>
          <w:szCs w:val="32"/>
        </w:rPr>
        <w:t xml:space="preserve"> </w:t>
      </w:r>
    </w:p>
    <w:p>
      <w:pPr>
        <w:rPr>
          <w:rFonts w:hint="default" w:ascii="Times New Roman" w:hAnsi="Times New Roman" w:eastAsia="黑体" w:cs="Times New Roman"/>
          <w:bCs/>
          <w:color w:val="auto"/>
          <w:kern w:val="0"/>
          <w:sz w:val="32"/>
          <w:szCs w:val="32"/>
          <w:lang w:eastAsia="zh-CN"/>
        </w:rPr>
      </w:pPr>
      <w:r>
        <w:rPr>
          <w:rFonts w:hint="default" w:ascii="Times New Roman" w:hAnsi="Times New Roman" w:eastAsia="黑体" w:cs="Times New Roman"/>
          <w:bCs/>
          <w:color w:val="auto"/>
          <w:kern w:val="0"/>
          <w:sz w:val="32"/>
          <w:szCs w:val="32"/>
          <w:lang w:eastAsia="zh-CN"/>
        </w:rPr>
        <w:br w:type="page"/>
      </w:r>
    </w:p>
    <w:p>
      <w:pPr>
        <w:pStyle w:val="2"/>
        <w:snapToGrid w:val="0"/>
        <w:spacing w:line="578" w:lineRule="exact"/>
        <w:jc w:val="center"/>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lang w:eastAsia="zh-CN"/>
        </w:rPr>
        <w:t>四</w:t>
      </w:r>
      <w:r>
        <w:rPr>
          <w:rFonts w:hint="default" w:ascii="Times New Roman" w:hAnsi="Times New Roman" w:eastAsia="黑体" w:cs="Times New Roman"/>
          <w:b w:val="0"/>
          <w:bCs w:val="0"/>
          <w:color w:val="auto"/>
          <w:kern w:val="0"/>
          <w:sz w:val="32"/>
          <w:szCs w:val="32"/>
        </w:rPr>
        <w:t>、报价函</w:t>
      </w:r>
    </w:p>
    <w:p>
      <w:pPr>
        <w:autoSpaceDE w:val="0"/>
        <w:autoSpaceDN w:val="0"/>
        <w:adjustRightInd w:val="0"/>
        <w:snapToGrid w:val="0"/>
        <w:spacing w:line="578"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致：达州市发展和改革委员会</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我方已收到</w:t>
      </w:r>
      <w:r>
        <w:rPr>
          <w:rFonts w:hint="default" w:ascii="Times New Roman" w:hAnsi="Times New Roman" w:eastAsia="仿宋_GB2312" w:cs="Times New Roman"/>
          <w:color w:val="auto"/>
          <w:sz w:val="32"/>
          <w:szCs w:val="32"/>
          <w:u w:val="single"/>
        </w:rPr>
        <w:t xml:space="preserve">XXXX </w:t>
      </w:r>
      <w:r>
        <w:rPr>
          <w:rFonts w:hint="default" w:ascii="Times New Roman" w:hAnsi="Times New Roman" w:eastAsia="仿宋_GB2312" w:cs="Times New Roman"/>
          <w:color w:val="auto"/>
          <w:sz w:val="32"/>
          <w:szCs w:val="32"/>
        </w:rPr>
        <w:t xml:space="preserve">项目比选文件，经详细研究，决定参加该项目的比选，就参加本次比选活动有关事项郑重声明如下： </w:t>
      </w:r>
    </w:p>
    <w:p>
      <w:pPr>
        <w:spacing w:line="360" w:lineRule="auto"/>
        <w:ind w:firstLine="640" w:firstLineChars="200"/>
        <w:jc w:val="left"/>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一、我方自愿按照比选文件规定的各项要求向比选人提供所需服务，</w:t>
      </w:r>
      <w:r>
        <w:rPr>
          <w:rFonts w:hint="eastAsia" w:ascii="Times New Roman" w:hAnsi="Times New Roman" w:eastAsia="仿宋_GB2312" w:cs="Times New Roman"/>
          <w:color w:val="auto"/>
          <w:sz w:val="32"/>
          <w:szCs w:val="32"/>
        </w:rPr>
        <w:t>总报价为（</w:t>
      </w:r>
      <w:r>
        <w:rPr>
          <w:rFonts w:hint="eastAsia" w:ascii="Times New Roman" w:hAnsi="Times New Roman" w:eastAsia="仿宋_GB2312" w:cs="Times New Roman"/>
          <w:color w:val="auto"/>
          <w:sz w:val="32"/>
          <w:szCs w:val="32"/>
          <w:lang w:val="en-US" w:eastAsia="zh-CN"/>
        </w:rPr>
        <w:t>下浮：  %</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二、一旦我方中标，我方将严格履行政府采购合同规定的责任和义务。</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三、我方愿意提供贵单位可能另外要求的，与比选有关的文件资料，并保证我方已提供和将要提供的文件资料是真实、准确、合法的。</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四、我方为本项目提交的报价比选申请文件份数为正本1份，副本1份。</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五、如果我方成为中选单位，我方将履行比选文件中规定的各项要求以及我方报价文件的各项承诺。</w:t>
      </w:r>
    </w:p>
    <w:p>
      <w:pPr>
        <w:autoSpaceDE w:val="0"/>
        <w:autoSpaceDN w:val="0"/>
        <w:adjustRightInd w:val="0"/>
        <w:snapToGrid w:val="0"/>
        <w:spacing w:line="578" w:lineRule="exact"/>
        <w:ind w:firstLine="640" w:firstLineChars="200"/>
        <w:jc w:val="left"/>
        <w:rPr>
          <w:rFonts w:hint="default" w:ascii="Times New Roman" w:hAnsi="Times New Roman" w:eastAsia="仿宋_GB2312" w:cs="Times New Roman"/>
          <w:color w:val="auto"/>
          <w:sz w:val="32"/>
          <w:szCs w:val="32"/>
        </w:rPr>
      </w:pPr>
    </w:p>
    <w:p>
      <w:pPr>
        <w:autoSpaceDE w:val="0"/>
        <w:autoSpaceDN w:val="0"/>
        <w:adjustRightInd w:val="0"/>
        <w:snapToGrid w:val="0"/>
        <w:spacing w:line="578"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比选申请人名称：                   （公章）</w:t>
      </w:r>
    </w:p>
    <w:p>
      <w:pPr>
        <w:autoSpaceDE w:val="0"/>
        <w:autoSpaceDN w:val="0"/>
        <w:adjustRightInd w:val="0"/>
        <w:snapToGrid w:val="0"/>
        <w:spacing w:line="578"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法定代表人或授权委托人：            （签名）  </w:t>
      </w:r>
    </w:p>
    <w:p>
      <w:pPr>
        <w:autoSpaceDE w:val="0"/>
        <w:autoSpaceDN w:val="0"/>
        <w:adjustRightInd w:val="0"/>
        <w:snapToGrid w:val="0"/>
        <w:spacing w:line="578"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日</w:t>
      </w:r>
      <w:r>
        <w:rPr>
          <w:rFonts w:hint="default" w:ascii="Times New Roman" w:hAnsi="Times New Roman" w:eastAsia="仿宋_GB2312" w:cs="Times New Roman"/>
          <w:color w:val="auto"/>
          <w:sz w:val="32"/>
          <w:szCs w:val="32"/>
        </w:rPr>
        <w:t>期：</w:t>
      </w:r>
      <w:r>
        <w:rPr>
          <w:rFonts w:hint="default" w:ascii="Times New Roman" w:hAnsi="Times New Roman" w:eastAsia="仿宋_GB2312" w:cs="Times New Roman"/>
          <w:color w:val="auto"/>
          <w:sz w:val="32"/>
          <w:szCs w:val="32"/>
          <w:lang w:eastAsia="zh-CN"/>
        </w:rPr>
        <w:t>2024</w:t>
      </w:r>
      <w:r>
        <w:rPr>
          <w:rFonts w:hint="default" w:ascii="Times New Roman" w:hAnsi="Times New Roman" w:eastAsia="仿宋_GB2312" w:cs="Times New Roman"/>
          <w:color w:val="auto"/>
          <w:sz w:val="32"/>
          <w:szCs w:val="32"/>
        </w:rPr>
        <w:t>年   月   日</w:t>
      </w:r>
    </w:p>
    <w:p>
      <w:pPr>
        <w:rPr>
          <w:rFonts w:hint="default" w:ascii="Times New Roman" w:hAnsi="Times New Roman" w:eastAsia="黑体" w:cs="Times New Roman"/>
          <w:b w:val="0"/>
          <w:bCs/>
          <w:color w:val="auto"/>
          <w:kern w:val="0"/>
          <w:sz w:val="32"/>
          <w:szCs w:val="32"/>
        </w:rPr>
      </w:pPr>
      <w:bookmarkStart w:id="10" w:name="_Toc115031219"/>
      <w:bookmarkStart w:id="11" w:name="_Toc24838"/>
      <w:bookmarkStart w:id="12" w:name="_Toc30041"/>
      <w:r>
        <w:rPr>
          <w:rFonts w:hint="default" w:ascii="Times New Roman" w:hAnsi="Times New Roman" w:eastAsia="黑体" w:cs="Times New Roman"/>
          <w:b w:val="0"/>
          <w:bCs/>
          <w:color w:val="auto"/>
          <w:kern w:val="0"/>
          <w:sz w:val="32"/>
          <w:szCs w:val="32"/>
        </w:rPr>
        <w:br w:type="page"/>
      </w:r>
    </w:p>
    <w:bookmarkEnd w:id="10"/>
    <w:bookmarkEnd w:id="11"/>
    <w:bookmarkEnd w:id="12"/>
    <w:p>
      <w:pPr>
        <w:pStyle w:val="2"/>
        <w:tabs>
          <w:tab w:val="left" w:pos="0"/>
        </w:tabs>
        <w:spacing w:before="0" w:beforeAutospacing="0" w:after="0" w:afterAutospacing="0" w:line="600" w:lineRule="exact"/>
        <w:jc w:val="center"/>
        <w:rPr>
          <w:rFonts w:hint="default" w:ascii="Times New Roman" w:hAnsi="Times New Roman" w:eastAsia="黑体" w:cs="Times New Roman"/>
          <w:b w:val="0"/>
          <w:bCs/>
          <w:color w:val="auto"/>
          <w:kern w:val="0"/>
          <w:sz w:val="32"/>
          <w:szCs w:val="32"/>
        </w:rPr>
      </w:pPr>
      <w:bookmarkStart w:id="13" w:name="_Toc17864"/>
      <w:bookmarkStart w:id="14" w:name="_Toc857"/>
      <w:r>
        <w:rPr>
          <w:rFonts w:hint="eastAsia" w:ascii="Times New Roman" w:eastAsia="黑体" w:cs="Times New Roman"/>
          <w:b w:val="0"/>
          <w:bCs/>
          <w:color w:val="auto"/>
          <w:kern w:val="0"/>
          <w:sz w:val="32"/>
          <w:szCs w:val="32"/>
          <w:lang w:val="en-US" w:eastAsia="zh-CN"/>
        </w:rPr>
        <w:t>五</w:t>
      </w:r>
      <w:r>
        <w:rPr>
          <w:rFonts w:hint="default" w:ascii="Times New Roman" w:hAnsi="Times New Roman" w:eastAsia="黑体" w:cs="Times New Roman"/>
          <w:b w:val="0"/>
          <w:bCs/>
          <w:color w:val="auto"/>
          <w:kern w:val="0"/>
          <w:sz w:val="32"/>
          <w:szCs w:val="32"/>
        </w:rPr>
        <w:t>、实施方案</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备注：</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方案格式自拟</w:t>
      </w: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pStyle w:val="2"/>
        <w:spacing w:before="0" w:beforeAutospacing="0" w:after="0" w:afterAutospacing="0" w:line="600" w:lineRule="exact"/>
        <w:jc w:val="center"/>
        <w:rPr>
          <w:rFonts w:hint="default" w:ascii="Times New Roman" w:hAnsi="Times New Roman" w:eastAsia="黑体" w:cs="Times New Roman"/>
          <w:b w:val="0"/>
          <w:bCs/>
          <w:color w:val="auto"/>
          <w:kern w:val="0"/>
          <w:sz w:val="32"/>
          <w:szCs w:val="32"/>
        </w:rPr>
      </w:pPr>
      <w:r>
        <w:rPr>
          <w:rFonts w:hint="eastAsia" w:ascii="Times New Roman" w:eastAsia="黑体" w:cs="Times New Roman"/>
          <w:b w:val="0"/>
          <w:bCs/>
          <w:color w:val="auto"/>
          <w:kern w:val="0"/>
          <w:sz w:val="32"/>
          <w:szCs w:val="32"/>
          <w:lang w:val="en-US" w:eastAsia="zh-CN"/>
        </w:rPr>
        <w:t>六</w:t>
      </w:r>
      <w:r>
        <w:rPr>
          <w:rFonts w:hint="default" w:ascii="Times New Roman" w:hAnsi="Times New Roman" w:eastAsia="黑体" w:cs="Times New Roman"/>
          <w:b w:val="0"/>
          <w:bCs/>
          <w:color w:val="auto"/>
          <w:kern w:val="0"/>
          <w:sz w:val="32"/>
          <w:szCs w:val="32"/>
        </w:rPr>
        <w:t>、其他相关证明材料</w:t>
      </w:r>
    </w:p>
    <w:bookmarkEnd w:id="13"/>
    <w:bookmarkEnd w:id="14"/>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color w:val="auto"/>
          <w:sz w:val="32"/>
          <w:szCs w:val="32"/>
        </w:rPr>
        <w:t>营业执照副本复印件或者事业单位法人证书复印件</w:t>
      </w:r>
    </w:p>
    <w:p>
      <w:pPr>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b w:val="0"/>
          <w:bCs w:val="0"/>
          <w:sz w:val="32"/>
          <w:szCs w:val="32"/>
        </w:rPr>
        <w:t>．</w:t>
      </w:r>
      <w:r>
        <w:rPr>
          <w:rFonts w:hint="eastAsia" w:ascii="Times New Roman" w:eastAsia="仿宋_GB2312" w:cs="Times New Roman"/>
          <w:color w:val="auto"/>
          <w:sz w:val="32"/>
          <w:szCs w:val="32"/>
          <w:lang w:val="en-US" w:eastAsia="zh-CN"/>
        </w:rPr>
        <w:t>法定代表人身份证复印件</w:t>
      </w:r>
    </w:p>
    <w:p>
      <w:pPr>
        <w:pStyle w:val="6"/>
        <w:ind w:firstLine="640" w:firstLineChars="200"/>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b w:val="0"/>
          <w:bCs w:val="0"/>
          <w:sz w:val="32"/>
          <w:szCs w:val="32"/>
        </w:rPr>
        <w:t>．</w:t>
      </w:r>
      <w:r>
        <w:rPr>
          <w:rFonts w:hint="eastAsia" w:eastAsia="仿宋_GB2312" w:cs="Times New Roman"/>
          <w:color w:val="auto"/>
          <w:sz w:val="32"/>
          <w:szCs w:val="32"/>
          <w:lang w:val="en-US" w:eastAsia="zh-CN"/>
        </w:rPr>
        <w:t>授权人身份证复印件</w:t>
      </w:r>
    </w:p>
    <w:p>
      <w:pPr>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br w:type="page"/>
      </w:r>
    </w:p>
    <w:p>
      <w:pPr>
        <w:pStyle w:val="2"/>
        <w:spacing w:before="0" w:beforeAutospacing="0" w:after="0" w:afterAutospacing="0" w:line="600" w:lineRule="exact"/>
        <w:jc w:val="center"/>
        <w:rPr>
          <w:rFonts w:hint="default" w:ascii="Times New Roman" w:hAnsi="Times New Roman" w:eastAsia="黑体" w:cs="Times New Roman"/>
          <w:b w:val="0"/>
          <w:bCs/>
          <w:color w:val="auto"/>
          <w:kern w:val="0"/>
          <w:sz w:val="32"/>
          <w:szCs w:val="32"/>
        </w:rPr>
      </w:pPr>
      <w:r>
        <w:rPr>
          <w:rFonts w:hint="eastAsia" w:ascii="Times New Roman" w:eastAsia="黑体" w:cs="Times New Roman"/>
          <w:b w:val="0"/>
          <w:bCs/>
          <w:color w:val="auto"/>
          <w:kern w:val="0"/>
          <w:sz w:val="32"/>
          <w:szCs w:val="32"/>
          <w:lang w:val="en-US" w:eastAsia="zh-CN"/>
        </w:rPr>
        <w:t>七</w:t>
      </w:r>
      <w:r>
        <w:rPr>
          <w:rFonts w:hint="default" w:ascii="Times New Roman" w:hAnsi="Times New Roman" w:eastAsia="黑体" w:cs="Times New Roman"/>
          <w:b w:val="0"/>
          <w:bCs/>
          <w:color w:val="auto"/>
          <w:kern w:val="0"/>
          <w:sz w:val="32"/>
          <w:szCs w:val="32"/>
        </w:rPr>
        <w:t>、其他相关证明材料</w:t>
      </w:r>
    </w:p>
    <w:p>
      <w:pPr>
        <w:pStyle w:val="7"/>
        <w:rPr>
          <w:rFonts w:hint="default"/>
        </w:rPr>
      </w:pPr>
    </w:p>
    <w:p>
      <w:pPr>
        <w:rPr>
          <w:rFonts w:hint="default" w:ascii="Times New Roman" w:hAnsi="Times New Roman" w:cs="Times New Roman"/>
          <w:color w:val="auto"/>
        </w:rPr>
      </w:pPr>
    </w:p>
    <w:sectPr>
      <w:footerReference r:id="rId7" w:type="default"/>
      <w:pgSz w:w="11906" w:h="16838"/>
      <w:pgMar w:top="2098" w:right="1474" w:bottom="1984" w:left="1587" w:header="851" w:footer="1587" w:gutter="0"/>
      <w:pgNumType w:fmt="numberInDash" w:start="1"/>
      <w:cols w:space="0" w:num="1"/>
      <w:rtlGutter w:val="0"/>
      <w:docGrid w:type="lines" w:linePitch="31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奥飞石祉由" w:date="2024-04-06T22:45:59Z" w:initials="奥">
    <w:p w14:paraId="7F57E317">
      <w:pPr>
        <w:pStyle w:val="4"/>
        <w:rPr>
          <w:rFonts w:hint="eastAsia"/>
          <w:lang w:val="en-US" w:eastAsia="zh-CN"/>
        </w:rPr>
      </w:pPr>
      <w:r>
        <w:rPr>
          <w:rFonts w:hint="eastAsia"/>
          <w:lang w:val="en-US" w:eastAsia="zh-CN"/>
        </w:rPr>
        <w:t>提示：</w:t>
      </w:r>
    </w:p>
    <w:p w14:paraId="F2B77DE3">
      <w:pPr>
        <w:pStyle w:val="4"/>
        <w:numPr>
          <w:ilvl w:val="0"/>
          <w:numId w:val="2"/>
        </w:numPr>
        <w:rPr>
          <w:rFonts w:hint="eastAsia"/>
          <w:lang w:val="en-US" w:eastAsia="zh-CN"/>
        </w:rPr>
      </w:pPr>
      <w:r>
        <w:rPr>
          <w:rFonts w:hint="eastAsia"/>
          <w:lang w:val="en-US" w:eastAsia="zh-CN"/>
        </w:rPr>
        <w:t>律师审查主要从合法性和重大合理性方面提出意见，涉及文件商务条款内容（包括服务内容、金额、时间节点和评审办法和标准等）请贵委根据自身需求确定。</w:t>
      </w:r>
    </w:p>
    <w:p w14:paraId="71FF3FCF">
      <w:pPr>
        <w:pStyle w:val="4"/>
        <w:numPr>
          <w:ilvl w:val="0"/>
          <w:numId w:val="2"/>
        </w:numPr>
        <w:rPr>
          <w:rFonts w:hint="default"/>
          <w:lang w:val="en-US" w:eastAsia="zh-CN"/>
        </w:rPr>
      </w:pPr>
      <w:r>
        <w:rPr>
          <w:rFonts w:hint="eastAsia"/>
          <w:lang w:val="en-US" w:eastAsia="zh-CN"/>
        </w:rPr>
        <w:t>未做文字校对和格式排版，请印发前自行处理。</w:t>
      </w:r>
    </w:p>
    <w:p w14:paraId="F373737B">
      <w:pPr>
        <w:pStyle w:val="4"/>
      </w:pPr>
    </w:p>
  </w:comment>
  <w:comment w:id="1" w:author="奥飞石祉由" w:date="2024-04-06T22:49:57Z" w:initials="奥">
    <w:p w14:paraId="65F2DB4B">
      <w:pPr>
        <w:pStyle w:val="4"/>
        <w:rPr>
          <w:rFonts w:hint="default" w:eastAsia="楷体_GB2312"/>
          <w:lang w:val="en-US" w:eastAsia="zh-CN"/>
        </w:rPr>
      </w:pPr>
      <w:r>
        <w:rPr>
          <w:rFonts w:hint="eastAsia"/>
          <w:lang w:val="en-US" w:eastAsia="zh-CN"/>
        </w:rPr>
        <w:t>申请书递交和比选地点都在第3会议室吗？请贵委确定。</w:t>
      </w:r>
    </w:p>
    <w:p w14:paraId="FF757103">
      <w:pPr>
        <w:pStyle w:val="4"/>
      </w:pPr>
    </w:p>
  </w:comment>
  <w:comment w:id="2" w:author="奥飞石祉由" w:date="2024-04-07T16:23:34Z" w:initials="奥">
    <w:p w14:paraId="9EF24E6C">
      <w:pPr>
        <w:pStyle w:val="4"/>
        <w:rPr>
          <w:rFonts w:hint="eastAsia"/>
          <w:lang w:val="en-US" w:eastAsia="zh-CN"/>
        </w:rPr>
      </w:pPr>
      <w:r>
        <w:rPr>
          <w:rFonts w:hint="eastAsia"/>
          <w:lang w:val="en-US" w:eastAsia="zh-CN"/>
        </w:rPr>
        <w:t>提示：按照政府采购法规定，相同货物不超过10%，建议此处改为：</w:t>
      </w:r>
    </w:p>
    <w:p w14:paraId="DFDFDF8C">
      <w:pPr>
        <w:pStyle w:val="4"/>
        <w:rPr>
          <w:rFonts w:hint="default" w:eastAsia="楷体_GB2312"/>
          <w:lang w:val="en-US" w:eastAsia="zh-CN"/>
        </w:rPr>
      </w:pPr>
      <w:r>
        <w:rPr>
          <w:rFonts w:hint="eastAsia"/>
          <w:lang w:val="en-US" w:eastAsia="zh-CN"/>
        </w:rPr>
        <w:t>履约期间可根据服务内容的增减签订补充协议，但所有补充协议的增加金额不得超过采购金额的百分之十。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373737B" w15:done="0"/>
  <w15:commentEx w15:paraId="FF757103" w15:done="0"/>
  <w15:commentEx w15:paraId="DFDFDF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GB2132">
    <w:altName w:val="方正仿宋_GBK"/>
    <w:panose1 w:val="00000000000000000000"/>
    <w:charset w:val="00"/>
    <w:family w:val="roman"/>
    <w:pitch w:val="default"/>
    <w:sig w:usb0="00000000" w:usb1="00000000" w:usb2="00000000"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仿宋_GB18030">
    <w:altName w:val="方正仿宋_GBK"/>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宋体"/>
        <w:kern w:val="2"/>
        <w:sz w:val="18"/>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宋体"/>
        <w:kern w:val="2"/>
        <w:sz w:val="18"/>
        <w:szCs w:val="24"/>
      </w:rPr>
    </w:pPr>
    <w:r>
      <w:rPr>
        <w:rFonts w:ascii="Calibri" w:hAnsi="Calibri" w:eastAsia="宋体"/>
        <w:kern w:val="2"/>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8925" cy="1536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8925" cy="153670"/>
                      </a:xfrm>
                      <a:prstGeom prst="rect">
                        <a:avLst/>
                      </a:prstGeom>
                      <a:noFill/>
                      <a:ln>
                        <a:noFill/>
                      </a:ln>
                      <a:effectLst/>
                    </wps:spPr>
                    <wps:txbx>
                      <w:txbxContent>
                        <w:p>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fldChar w:fldCharType="begin"/>
                          </w:r>
                          <w:r>
                            <w:rPr>
                              <w:rFonts w:hint="eastAsia" w:asciiTheme="minorEastAsia" w:hAnsiTheme="minorEastAsia" w:eastAsiaTheme="minorEastAsia" w:cstheme="minorEastAsia"/>
                              <w:kern w:val="2"/>
                              <w:sz w:val="28"/>
                              <w:szCs w:val="28"/>
                            </w:rPr>
                            <w:instrText xml:space="preserve"> PAGE  \* MERGEFORMAT </w:instrText>
                          </w:r>
                          <w:r>
                            <w:rPr>
                              <w:rFonts w:hint="eastAsia" w:asciiTheme="minorEastAsia" w:hAnsiTheme="minorEastAsia" w:eastAsiaTheme="minorEastAsia" w:cstheme="minorEastAsia"/>
                              <w:kern w:val="2"/>
                              <w:sz w:val="28"/>
                              <w:szCs w:val="28"/>
                            </w:rPr>
                            <w:fldChar w:fldCharType="separate"/>
                          </w:r>
                          <w:r>
                            <w:rPr>
                              <w:rFonts w:hint="eastAsia" w:asciiTheme="minorEastAsia" w:hAnsiTheme="minorEastAsia" w:eastAsiaTheme="minorEastAsia" w:cstheme="minorEastAsia"/>
                              <w:kern w:val="2"/>
                              <w:sz w:val="28"/>
                              <w:szCs w:val="28"/>
                            </w:rPr>
                            <w:t>- 1 -</w:t>
                          </w:r>
                          <w:r>
                            <w:rPr>
                              <w:rFonts w:hint="eastAsia" w:asciiTheme="minorEastAsia" w:hAnsiTheme="minorEastAsia" w:eastAsiaTheme="minorEastAsia" w:cstheme="minorEastAsia"/>
                              <w:kern w:val="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1pt;width:22.75pt;mso-position-horizontal:center;mso-position-horizontal-relative:margin;mso-wrap-style:none;z-index:251659264;mso-width-relative:page;mso-height-relative:page;" filled="f" stroked="f" coordsize="21600,21600" o:gfxdata="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Rsvxm0gAA&#10;AAMBAAAPAAAAAAAAAAEAIAAAADgAAABkcnMvZG93bnJldi54bWxQSwECFAAUAAAACACHTuJA32Ii&#10;ptUBAAClAwAADgAAAAAAAAABACAAAAA3AQAAZHJzL2Uyb0RvYy54bWxQSwUGAAAAAAYABgBZAQAA&#10;fg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fldChar w:fldCharType="begin"/>
                    </w:r>
                    <w:r>
                      <w:rPr>
                        <w:rFonts w:hint="eastAsia" w:asciiTheme="minorEastAsia" w:hAnsiTheme="minorEastAsia" w:eastAsiaTheme="minorEastAsia" w:cstheme="minorEastAsia"/>
                        <w:kern w:val="2"/>
                        <w:sz w:val="28"/>
                        <w:szCs w:val="28"/>
                      </w:rPr>
                      <w:instrText xml:space="preserve"> PAGE  \* MERGEFORMAT </w:instrText>
                    </w:r>
                    <w:r>
                      <w:rPr>
                        <w:rFonts w:hint="eastAsia" w:asciiTheme="minorEastAsia" w:hAnsiTheme="minorEastAsia" w:eastAsiaTheme="minorEastAsia" w:cstheme="minorEastAsia"/>
                        <w:kern w:val="2"/>
                        <w:sz w:val="28"/>
                        <w:szCs w:val="28"/>
                      </w:rPr>
                      <w:fldChar w:fldCharType="separate"/>
                    </w:r>
                    <w:r>
                      <w:rPr>
                        <w:rFonts w:hint="eastAsia" w:asciiTheme="minorEastAsia" w:hAnsiTheme="minorEastAsia" w:eastAsiaTheme="minorEastAsia" w:cstheme="minorEastAsia"/>
                        <w:kern w:val="2"/>
                        <w:sz w:val="28"/>
                        <w:szCs w:val="28"/>
                      </w:rPr>
                      <w:t>- 1 -</w:t>
                    </w:r>
                    <w:r>
                      <w:rPr>
                        <w:rFonts w:hint="eastAsia" w:asciiTheme="minorEastAsia" w:hAnsiTheme="minorEastAsia" w:eastAsiaTheme="minorEastAsia" w:cstheme="minorEastAsia"/>
                        <w:kern w:val="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10"/>
    <w:multiLevelType w:val="singleLevel"/>
    <w:tmpl w:val="92D01B10"/>
    <w:lvl w:ilvl="0" w:tentative="0">
      <w:start w:val="2"/>
      <w:numFmt w:val="decimal"/>
      <w:suff w:val="nothing"/>
      <w:lvlText w:val="%1．"/>
      <w:lvlJc w:val="left"/>
    </w:lvl>
  </w:abstractNum>
  <w:abstractNum w:abstractNumId="1">
    <w:nsid w:val="AD556209"/>
    <w:multiLevelType w:val="multilevel"/>
    <w:tmpl w:val="AD556209"/>
    <w:lvl w:ilvl="0" w:tentative="0">
      <w:start w:val="1"/>
      <w:numFmt w:val="chineseCountingThousand"/>
      <w:suff w:val="space"/>
      <w:lvlText w:val="%1. "/>
      <w:lvlJc w:val="left"/>
      <w:pPr>
        <w:tabs>
          <w:tab w:val="left" w:pos="0"/>
        </w:tabs>
        <w:ind w:left="907" w:hanging="907"/>
      </w:pPr>
      <w:rPr>
        <w:rFonts w:hint="eastAsia"/>
      </w:r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20"/>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2">
    <w:nsid w:val="D28A1354"/>
    <w:multiLevelType w:val="singleLevel"/>
    <w:tmpl w:val="D28A1354"/>
    <w:lvl w:ilvl="0" w:tentative="0">
      <w:start w:val="1"/>
      <w:numFmt w:val="chineseCounting"/>
      <w:suff w:val="nothing"/>
      <w:lvlText w:val="%1、"/>
      <w:lvlJc w:val="left"/>
      <w:rPr>
        <w:rFonts w:hint="eastAsia"/>
      </w:rPr>
    </w:lvl>
  </w:abstractNum>
  <w:abstractNum w:abstractNumId="3">
    <w:nsid w:val="0000000B"/>
    <w:multiLevelType w:val="multilevel"/>
    <w:tmpl w:val="0000000B"/>
    <w:lvl w:ilvl="0" w:tentative="0">
      <w:start w:val="1"/>
      <w:numFmt w:val="japaneseCounting"/>
      <w:lvlText w:val="第%1章"/>
      <w:lvlJc w:val="left"/>
      <w:pPr>
        <w:tabs>
          <w:tab w:val="left" w:pos="0"/>
        </w:tabs>
        <w:ind w:left="1760" w:hanging="1760"/>
      </w:pPr>
      <w:rPr>
        <w:rFonts w:hint="default"/>
      </w:rPr>
    </w:lvl>
    <w:lvl w:ilvl="1" w:tentative="0">
      <w:start w:val="1"/>
      <w:numFmt w:val="lowerLetter"/>
      <w:lvlRestart w:val="0"/>
      <w:lvlText w:val="%2)"/>
      <w:lvlJc w:val="left"/>
      <w:pPr>
        <w:tabs>
          <w:tab w:val="left" w:pos="0"/>
        </w:tabs>
        <w:ind w:left="840" w:hanging="420"/>
      </w:pPr>
    </w:lvl>
    <w:lvl w:ilvl="2" w:tentative="0">
      <w:start w:val="1"/>
      <w:numFmt w:val="lowerRoman"/>
      <w:lvlRestart w:val="0"/>
      <w:lvlText w:val="%3."/>
      <w:lvlJc w:val="right"/>
      <w:pPr>
        <w:tabs>
          <w:tab w:val="left" w:pos="0"/>
        </w:tabs>
        <w:ind w:left="1260" w:hanging="420"/>
      </w:pPr>
    </w:lvl>
    <w:lvl w:ilvl="3" w:tentative="0">
      <w:start w:val="1"/>
      <w:numFmt w:val="decimal"/>
      <w:lvlRestart w:val="0"/>
      <w:lvlText w:val="%4."/>
      <w:lvlJc w:val="left"/>
      <w:pPr>
        <w:tabs>
          <w:tab w:val="left" w:pos="0"/>
        </w:tabs>
        <w:ind w:left="1680" w:hanging="420"/>
      </w:pPr>
    </w:lvl>
    <w:lvl w:ilvl="4" w:tentative="0">
      <w:start w:val="1"/>
      <w:numFmt w:val="lowerLetter"/>
      <w:lvlRestart w:val="0"/>
      <w:lvlText w:val="%5)"/>
      <w:lvlJc w:val="left"/>
      <w:pPr>
        <w:tabs>
          <w:tab w:val="left" w:pos="0"/>
        </w:tabs>
        <w:ind w:left="2100" w:hanging="420"/>
      </w:pPr>
    </w:lvl>
    <w:lvl w:ilvl="5" w:tentative="0">
      <w:start w:val="1"/>
      <w:numFmt w:val="lowerRoman"/>
      <w:lvlRestart w:val="0"/>
      <w:lvlText w:val="%6."/>
      <w:lvlJc w:val="right"/>
      <w:pPr>
        <w:tabs>
          <w:tab w:val="left" w:pos="0"/>
        </w:tabs>
        <w:ind w:left="2520" w:hanging="420"/>
      </w:pPr>
    </w:lvl>
    <w:lvl w:ilvl="6" w:tentative="0">
      <w:start w:val="1"/>
      <w:numFmt w:val="decimal"/>
      <w:lvlRestart w:val="0"/>
      <w:lvlText w:val="%7."/>
      <w:lvlJc w:val="left"/>
      <w:pPr>
        <w:tabs>
          <w:tab w:val="left" w:pos="0"/>
        </w:tabs>
        <w:ind w:left="2940" w:hanging="420"/>
      </w:pPr>
    </w:lvl>
    <w:lvl w:ilvl="7" w:tentative="0">
      <w:start w:val="1"/>
      <w:numFmt w:val="lowerLetter"/>
      <w:lvlRestart w:val="0"/>
      <w:lvlText w:val="%8)"/>
      <w:lvlJc w:val="left"/>
      <w:pPr>
        <w:tabs>
          <w:tab w:val="left" w:pos="0"/>
        </w:tabs>
        <w:ind w:left="3360" w:hanging="420"/>
      </w:pPr>
    </w:lvl>
    <w:lvl w:ilvl="8" w:tentative="0">
      <w:start w:val="1"/>
      <w:numFmt w:val="lowerRoman"/>
      <w:lvlRestart w:val="0"/>
      <w:lvlText w:val="%9."/>
      <w:lvlJc w:val="right"/>
      <w:pPr>
        <w:tabs>
          <w:tab w:val="left" w:pos="0"/>
        </w:tabs>
        <w:ind w:left="3780" w:hanging="420"/>
      </w:pPr>
    </w:lvl>
  </w:abstractNum>
  <w:abstractNum w:abstractNumId="4">
    <w:nsid w:val="6F36DB1D"/>
    <w:multiLevelType w:val="singleLevel"/>
    <w:tmpl w:val="6F36DB1D"/>
    <w:lvl w:ilvl="0" w:tentative="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奥飞石祉由">
    <w15:presenceInfo w15:providerId="None" w15:userId="奥飞石祉由"/>
  </w15:person>
  <w15:person w15:author="彌">
    <w15:presenceInfo w15:providerId="WPS Office" w15:userId="2696670713"/>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OTFhYWEyZDU3NTJiMTg1YTI1NjYxYzdiM2ZiNzkifQ=="/>
  </w:docVars>
  <w:rsids>
    <w:rsidRoot w:val="00172A27"/>
    <w:rsid w:val="00724967"/>
    <w:rsid w:val="03A03D81"/>
    <w:rsid w:val="0849113C"/>
    <w:rsid w:val="0C151CFE"/>
    <w:rsid w:val="0DF76096"/>
    <w:rsid w:val="0F770BF5"/>
    <w:rsid w:val="0F77F250"/>
    <w:rsid w:val="14E42598"/>
    <w:rsid w:val="1C707457"/>
    <w:rsid w:val="1D715330"/>
    <w:rsid w:val="1F7C7944"/>
    <w:rsid w:val="220925D7"/>
    <w:rsid w:val="221D1224"/>
    <w:rsid w:val="24F15DAA"/>
    <w:rsid w:val="28826CBD"/>
    <w:rsid w:val="29E37114"/>
    <w:rsid w:val="2C3A179D"/>
    <w:rsid w:val="2F9B3277"/>
    <w:rsid w:val="323979B1"/>
    <w:rsid w:val="328020F4"/>
    <w:rsid w:val="33FE9214"/>
    <w:rsid w:val="3BF7216D"/>
    <w:rsid w:val="3EE31B9B"/>
    <w:rsid w:val="4C6F2CC0"/>
    <w:rsid w:val="5D497549"/>
    <w:rsid w:val="5D9E5AE6"/>
    <w:rsid w:val="5FDD5955"/>
    <w:rsid w:val="5FDDF5D6"/>
    <w:rsid w:val="5FEFDBA6"/>
    <w:rsid w:val="63310878"/>
    <w:rsid w:val="6637D3BE"/>
    <w:rsid w:val="6ABD3C32"/>
    <w:rsid w:val="6AD3FC91"/>
    <w:rsid w:val="6C2947E2"/>
    <w:rsid w:val="6D5D79A2"/>
    <w:rsid w:val="70F03B20"/>
    <w:rsid w:val="71DE7E1D"/>
    <w:rsid w:val="71E7FE4F"/>
    <w:rsid w:val="73995CFF"/>
    <w:rsid w:val="73AD0D72"/>
    <w:rsid w:val="74E4399C"/>
    <w:rsid w:val="75F56308"/>
    <w:rsid w:val="77BECF78"/>
    <w:rsid w:val="786A251A"/>
    <w:rsid w:val="7C6823E5"/>
    <w:rsid w:val="7C7FC71B"/>
    <w:rsid w:val="7F7958FC"/>
    <w:rsid w:val="9FF9278E"/>
    <w:rsid w:val="BFDFFCC4"/>
    <w:rsid w:val="C7DAA13B"/>
    <w:rsid w:val="DF6F85F9"/>
    <w:rsid w:val="DFDF3AE1"/>
    <w:rsid w:val="DFFF0B3B"/>
    <w:rsid w:val="EAD7508A"/>
    <w:rsid w:val="EBDE740C"/>
    <w:rsid w:val="EEFB1E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Times New Roman" w:eastAsia="楷体_GB2312" w:cs="Times New Roman"/>
      <w:sz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eastAsia="宋体" w:cs="宋体"/>
      <w:b/>
      <w:kern w:val="44"/>
      <w:sz w:val="48"/>
      <w:szCs w:val="48"/>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spacing w:line="360" w:lineRule="auto"/>
      <w:ind w:firstLine="200" w:firstLineChars="200"/>
      <w:jc w:val="both"/>
    </w:pPr>
    <w:rPr>
      <w:rFonts w:ascii="Times New Roman" w:hAnsi="Times New Roman"/>
      <w:kern w:val="2"/>
      <w:sz w:val="21"/>
      <w:szCs w:val="24"/>
    </w:rPr>
  </w:style>
  <w:style w:type="paragraph" w:styleId="4">
    <w:name w:val="annotation text"/>
    <w:basedOn w:val="1"/>
    <w:link w:val="18"/>
    <w:qFormat/>
    <w:uiPriority w:val="99"/>
    <w:pPr>
      <w:jc w:val="left"/>
    </w:pPr>
  </w:style>
  <w:style w:type="paragraph" w:styleId="5">
    <w:name w:val="Salutation"/>
    <w:next w:val="1"/>
    <w:qFormat/>
    <w:uiPriority w:val="0"/>
    <w:pPr>
      <w:widowControl w:val="0"/>
      <w:jc w:val="both"/>
    </w:pPr>
    <w:rPr>
      <w:rFonts w:ascii="Calibri" w:hAnsi="Calibri" w:eastAsia="宋体" w:cs="Times New Roman"/>
      <w:b/>
      <w:bCs/>
      <w:kern w:val="2"/>
      <w:sz w:val="36"/>
      <w:szCs w:val="36"/>
      <w:lang w:val="en-US" w:eastAsia="zh-CN" w:bidi="ar-SA"/>
    </w:rPr>
  </w:style>
  <w:style w:type="paragraph" w:styleId="6">
    <w:name w:val="Body Text"/>
    <w:basedOn w:val="1"/>
    <w:next w:val="7"/>
    <w:qFormat/>
    <w:uiPriority w:val="0"/>
    <w:pPr>
      <w:spacing w:after="120" w:afterAutospacing="0"/>
    </w:pPr>
    <w:rPr>
      <w:rFonts w:ascii="Times New Roman" w:hAnsi="Times New Roman" w:eastAsia="宋体" w:cs="Times New Roman"/>
      <w:lang w:bidi="ar-SA"/>
    </w:rPr>
  </w:style>
  <w:style w:type="paragraph" w:customStyle="1" w:styleId="7">
    <w:name w:val="Quote"/>
    <w:basedOn w:val="1"/>
    <w:next w:val="1"/>
    <w:qFormat/>
    <w:uiPriority w:val="0"/>
    <w:pPr>
      <w:wordWrap w:val="0"/>
      <w:spacing w:before="200" w:after="160"/>
      <w:ind w:left="864" w:right="864"/>
      <w:jc w:val="center"/>
    </w:pPr>
    <w:rPr>
      <w:rFonts w:ascii="Times New Roman"/>
      <w:i/>
    </w:rPr>
  </w:style>
  <w:style w:type="paragraph" w:styleId="8">
    <w:name w:val="Body Text Indent"/>
    <w:basedOn w:val="1"/>
    <w:qFormat/>
    <w:uiPriority w:val="0"/>
    <w:pPr>
      <w:widowControl w:val="0"/>
      <w:autoSpaceDE w:val="0"/>
      <w:autoSpaceDN w:val="0"/>
      <w:adjustRightInd w:val="0"/>
      <w:spacing w:line="360" w:lineRule="auto"/>
      <w:ind w:firstLine="180" w:firstLineChars="180"/>
      <w:jc w:val="both"/>
    </w:pPr>
    <w:rPr>
      <w:sz w:val="30"/>
      <w:szCs w:val="24"/>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lang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tabs>
        <w:tab w:val="right" w:leader="hyphen" w:pos="8296"/>
      </w:tabs>
      <w:spacing w:line="360" w:lineRule="auto"/>
    </w:pPr>
    <w:rPr>
      <w:rFonts w:ascii="Times New Roman" w:hAnsi="Times New Roman" w:eastAsia="宋体" w:cs="Times New Roman"/>
      <w:lang w:bidi="ar-SA"/>
    </w:rPr>
  </w:style>
  <w:style w:type="paragraph" w:styleId="12">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13">
    <w:name w:val="Body Text First Indent"/>
    <w:basedOn w:val="6"/>
    <w:next w:val="1"/>
    <w:qFormat/>
    <w:uiPriority w:val="0"/>
    <w:pPr>
      <w:spacing w:after="120"/>
      <w:ind w:firstLine="100" w:firstLineChars="100"/>
    </w:pPr>
  </w:style>
  <w:style w:type="paragraph" w:styleId="14">
    <w:name w:val="Body Text First Indent 2"/>
    <w:basedOn w:val="8"/>
    <w:next w:val="13"/>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批注文字 字符"/>
    <w:link w:val="4"/>
    <w:qFormat/>
    <w:uiPriority w:val="99"/>
    <w:rPr>
      <w:rFonts w:ascii="楷体_GB2312" w:hAnsi="Times New Roman" w:eastAsia="楷体_GB2312"/>
      <w:sz w:val="24"/>
    </w:rPr>
  </w:style>
  <w:style w:type="paragraph" w:customStyle="1" w:styleId="19">
    <w:name w:val="Table Paragraph"/>
    <w:basedOn w:val="1"/>
    <w:qFormat/>
    <w:uiPriority w:val="0"/>
    <w:pPr>
      <w:autoSpaceDE w:val="0"/>
      <w:autoSpaceDN w:val="0"/>
      <w:jc w:val="left"/>
    </w:pPr>
    <w:rPr>
      <w:rFonts w:ascii="宋体" w:eastAsia="宋体" w:cs="宋体"/>
      <w:kern w:val="0"/>
      <w:sz w:val="22"/>
      <w:lang w:val="zh-CN" w:eastAsia="zh-CN" w:bidi="zh-CN"/>
    </w:rPr>
  </w:style>
  <w:style w:type="paragraph" w:customStyle="1" w:styleId="20">
    <w:name w:val="标题 5（有编号）（绿盟科技）"/>
    <w:basedOn w:val="1"/>
    <w:next w:val="21"/>
    <w:qFormat/>
    <w:uiPriority w:val="0"/>
    <w:pPr>
      <w:keepNext/>
      <w:keepLines/>
      <w:widowControl w:val="0"/>
      <w:numPr>
        <w:ilvl w:val="4"/>
        <w:numId w:val="1"/>
      </w:numPr>
      <w:spacing w:before="280" w:after="156" w:line="376" w:lineRule="auto"/>
      <w:outlineLvl w:val="4"/>
    </w:pPr>
    <w:rPr>
      <w:rFonts w:ascii="Arial" w:hAnsi="Arial" w:eastAsia="黑体"/>
      <w:b/>
      <w:kern w:val="0"/>
      <w:szCs w:val="28"/>
    </w:rPr>
  </w:style>
  <w:style w:type="paragraph" w:customStyle="1" w:styleId="21">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796</Words>
  <Characters>4540</Characters>
  <Lines>37</Lines>
  <Paragraphs>10</Paragraphs>
  <TotalTime>21</TotalTime>
  <ScaleCrop>false</ScaleCrop>
  <LinksUpToDate>false</LinksUpToDate>
  <CharactersWithSpaces>5326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2023-11-29T11:30:00Z</dcterms:created>
  <dc:creator>对方有点想和你聊天</dc:creator>
  <cp:lastModifiedBy>user</cp:lastModifiedBy>
  <dcterms:modified xsi:type="dcterms:W3CDTF">2024-04-11T17:10:25Z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F4A9F776019247E1B412C919B57FD4B8_13</vt:lpwstr>
  </property>
</Properties>
</file>